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8E8DE">
      <w:pPr>
        <w:pStyle w:val="4"/>
        <w:ind w:left="0" w:firstLine="0"/>
        <w:rPr>
          <w:rFonts w:ascii="Times New Roman"/>
          <w:sz w:val="20"/>
        </w:rPr>
      </w:pPr>
    </w:p>
    <w:p w14:paraId="7F330C4B">
      <w:pPr>
        <w:pStyle w:val="4"/>
        <w:ind w:left="0" w:firstLine="0"/>
        <w:rPr>
          <w:rFonts w:ascii="Times New Roman"/>
          <w:sz w:val="20"/>
        </w:rPr>
      </w:pPr>
    </w:p>
    <w:p w14:paraId="04C1781A">
      <w:pPr>
        <w:pStyle w:val="4"/>
        <w:spacing w:before="2"/>
        <w:ind w:left="0" w:firstLine="0"/>
        <w:rPr>
          <w:rFonts w:ascii="Times New Roman"/>
          <w:sz w:val="19"/>
        </w:rPr>
      </w:pPr>
    </w:p>
    <w:p w14:paraId="34C621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72"/>
          <w:szCs w:val="72"/>
          <w:lang w:val="en-US" w:eastAsia="zh-CN"/>
        </w:rPr>
      </w:pPr>
    </w:p>
    <w:p w14:paraId="29CE52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72"/>
          <w:szCs w:val="72"/>
          <w:lang w:val="en-US" w:eastAsia="zh-CN"/>
        </w:rPr>
      </w:pPr>
    </w:p>
    <w:p w14:paraId="1C87F0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公文小标宋" w:hAnsi="方正公文小标宋" w:eastAsia="方正公文小标宋" w:cs="方正公文小标宋"/>
          <w:b w:val="0"/>
          <w:bCs w:val="0"/>
          <w:sz w:val="52"/>
          <w:szCs w:val="52"/>
        </w:rPr>
      </w:pPr>
      <w:r>
        <w:rPr>
          <w:rFonts w:hint="eastAsia" w:ascii="方正公文小标宋" w:hAnsi="方正公文小标宋" w:eastAsia="方正公文小标宋" w:cs="方正公文小标宋"/>
          <w:b w:val="0"/>
          <w:bCs w:val="0"/>
          <w:sz w:val="52"/>
          <w:szCs w:val="52"/>
          <w:lang w:val="en-US" w:eastAsia="zh-CN"/>
        </w:rPr>
        <w:t>2025年成都市中等职业（技工）学校师生技能大赛短视频制作赛项规程</w:t>
      </w:r>
    </w:p>
    <w:p w14:paraId="546D0335">
      <w:pPr>
        <w:pStyle w:val="4"/>
        <w:spacing w:before="12"/>
        <w:ind w:left="0" w:firstLine="0"/>
        <w:rPr>
          <w:sz w:val="101"/>
        </w:rPr>
      </w:pPr>
    </w:p>
    <w:p w14:paraId="320E20EA">
      <w:pPr>
        <w:pStyle w:val="4"/>
        <w:spacing w:before="12"/>
        <w:ind w:left="0" w:firstLine="0"/>
        <w:rPr>
          <w:sz w:val="101"/>
        </w:rPr>
      </w:pPr>
    </w:p>
    <w:p w14:paraId="77090274">
      <w:pPr>
        <w:pStyle w:val="2"/>
        <w:tabs>
          <w:tab w:val="left" w:pos="4018"/>
          <w:tab w:val="left" w:pos="7058"/>
        </w:tabs>
        <w:ind w:left="980"/>
      </w:pPr>
      <w:r>
        <w:t>赛项名称：</w:t>
      </w:r>
      <w:r>
        <w:rPr>
          <w:u w:val="single"/>
        </w:rPr>
        <w:t xml:space="preserve"> </w:t>
      </w:r>
      <w:r>
        <w:rPr>
          <w:u w:val="single"/>
        </w:rPr>
        <w:tab/>
      </w:r>
      <w:r>
        <w:rPr>
          <w:w w:val="95"/>
          <w:u w:val="single"/>
        </w:rPr>
        <w:t>短视频制作</w:t>
      </w:r>
      <w:r>
        <w:rPr>
          <w:u w:val="single"/>
        </w:rPr>
        <w:tab/>
      </w:r>
    </w:p>
    <w:p w14:paraId="6DD149B2">
      <w:pPr>
        <w:pStyle w:val="4"/>
        <w:spacing w:before="7"/>
        <w:ind w:left="0" w:firstLine="0"/>
        <w:rPr>
          <w:rFonts w:ascii="黑体"/>
          <w:sz w:val="25"/>
        </w:rPr>
      </w:pPr>
    </w:p>
    <w:p w14:paraId="753B3260">
      <w:pPr>
        <w:tabs>
          <w:tab w:val="left" w:pos="3379"/>
          <w:tab w:val="left" w:pos="7192"/>
        </w:tabs>
        <w:spacing w:before="65"/>
        <w:ind w:left="980" w:right="0" w:firstLine="0"/>
        <w:jc w:val="left"/>
        <w:rPr>
          <w:rFonts w:ascii="Times New Roman" w:eastAsia="Times New Roman"/>
          <w:sz w:val="32"/>
        </w:rPr>
      </w:pPr>
      <w:r>
        <w:rPr>
          <w:rFonts w:hint="eastAsia" w:ascii="黑体" w:eastAsia="黑体"/>
          <w:sz w:val="32"/>
        </w:rPr>
        <w:t>英文名称：</w:t>
      </w:r>
      <w:r>
        <w:rPr>
          <w:rFonts w:hint="eastAsia" w:ascii="黑体" w:eastAsia="黑体"/>
          <w:sz w:val="32"/>
          <w:u w:val="single"/>
        </w:rPr>
        <w:t xml:space="preserve"> </w:t>
      </w:r>
      <w:r>
        <w:rPr>
          <w:rFonts w:hint="eastAsia" w:ascii="黑体" w:eastAsia="黑体"/>
          <w:sz w:val="32"/>
          <w:u w:val="single"/>
        </w:rPr>
        <w:tab/>
      </w:r>
      <w:r>
        <w:rPr>
          <w:rFonts w:ascii="Times New Roman" w:eastAsia="Times New Roman"/>
          <w:sz w:val="32"/>
          <w:u w:val="single"/>
        </w:rPr>
        <w:t xml:space="preserve">Short </w:t>
      </w:r>
      <w:r>
        <w:rPr>
          <w:rFonts w:ascii="Times New Roman" w:eastAsia="Times New Roman"/>
          <w:spacing w:val="-4"/>
          <w:sz w:val="32"/>
          <w:u w:val="single"/>
        </w:rPr>
        <w:t>Video</w:t>
      </w:r>
      <w:r>
        <w:rPr>
          <w:rFonts w:ascii="Times New Roman" w:eastAsia="Times New Roman"/>
          <w:spacing w:val="-13"/>
          <w:sz w:val="32"/>
          <w:u w:val="single"/>
        </w:rPr>
        <w:t xml:space="preserve"> </w:t>
      </w:r>
      <w:r>
        <w:rPr>
          <w:rFonts w:ascii="Times New Roman" w:eastAsia="Times New Roman"/>
          <w:sz w:val="32"/>
          <w:u w:val="single"/>
        </w:rPr>
        <w:t>Production</w:t>
      </w:r>
      <w:r>
        <w:rPr>
          <w:rFonts w:ascii="Times New Roman" w:eastAsia="Times New Roman"/>
          <w:sz w:val="32"/>
          <w:u w:val="single"/>
        </w:rPr>
        <w:tab/>
      </w:r>
    </w:p>
    <w:p w14:paraId="5ECCA6A5">
      <w:pPr>
        <w:pStyle w:val="4"/>
        <w:spacing w:before="2"/>
        <w:ind w:left="0" w:firstLine="0"/>
        <w:rPr>
          <w:rFonts w:ascii="Times New Roman"/>
        </w:rPr>
      </w:pPr>
    </w:p>
    <w:p w14:paraId="4605D744">
      <w:pPr>
        <w:tabs>
          <w:tab w:val="left" w:pos="3058"/>
          <w:tab w:val="left" w:pos="7219"/>
        </w:tabs>
        <w:spacing w:before="65"/>
        <w:ind w:left="980" w:right="0" w:firstLine="0"/>
        <w:jc w:val="left"/>
        <w:rPr>
          <w:ins w:id="0" w:author="仨仨" w:date="2025-09-14T10:38:35Z"/>
          <w:rFonts w:hint="eastAsia" w:ascii="黑体" w:eastAsia="黑体"/>
          <w:sz w:val="32"/>
          <w:u w:val="single"/>
        </w:rPr>
      </w:pPr>
      <w:r>
        <w:rPr>
          <w:rFonts w:hint="eastAsia" w:ascii="黑体" w:eastAsia="黑体"/>
          <w:sz w:val="32"/>
        </w:rPr>
        <w:t>赛项组别：</w:t>
      </w:r>
      <w:r>
        <w:rPr>
          <w:rFonts w:hint="eastAsia" w:ascii="黑体" w:eastAsia="黑体"/>
          <w:sz w:val="32"/>
          <w:u w:val="single"/>
        </w:rPr>
        <w:t xml:space="preserve"> </w:t>
      </w:r>
      <w:r>
        <w:rPr>
          <w:rFonts w:hint="eastAsia" w:ascii="黑体" w:eastAsia="黑体"/>
          <w:sz w:val="32"/>
          <w:u w:val="single"/>
        </w:rPr>
        <w:tab/>
      </w:r>
      <w:r>
        <w:rPr>
          <w:rFonts w:hint="eastAsia" w:ascii="黑体" w:eastAsia="黑体"/>
          <w:sz w:val="32"/>
          <w:u w:val="single"/>
          <w:lang w:val="en-US" w:eastAsia="zh-CN"/>
        </w:rPr>
        <w:t xml:space="preserve">   </w:t>
      </w:r>
      <w:r>
        <w:rPr>
          <w:rFonts w:hint="eastAsia" w:ascii="黑体" w:eastAsia="黑体"/>
          <w:w w:val="95"/>
          <w:sz w:val="32"/>
          <w:u w:val="single"/>
        </w:rPr>
        <w:t>中职</w:t>
      </w:r>
      <w:r>
        <w:rPr>
          <w:rFonts w:hint="eastAsia" w:ascii="黑体" w:eastAsia="黑体"/>
          <w:w w:val="95"/>
          <w:sz w:val="32"/>
          <w:u w:val="single"/>
          <w:lang w:val="en-US" w:eastAsia="zh-CN"/>
        </w:rPr>
        <w:t>组</w:t>
      </w:r>
      <w:r>
        <w:rPr>
          <w:rFonts w:hint="eastAsia" w:ascii="黑体" w:eastAsia="黑体"/>
          <w:w w:val="95"/>
          <w:sz w:val="32"/>
          <w:u w:val="single"/>
        </w:rPr>
        <w:t>（</w:t>
      </w:r>
      <w:r>
        <w:rPr>
          <w:rFonts w:hint="eastAsia" w:ascii="黑体" w:eastAsia="黑体"/>
          <w:w w:val="95"/>
          <w:sz w:val="32"/>
          <w:u w:val="single"/>
          <w:lang w:val="en-US" w:eastAsia="zh-CN"/>
        </w:rPr>
        <w:t>学生赛</w:t>
      </w:r>
      <w:r>
        <w:rPr>
          <w:rFonts w:hint="eastAsia" w:ascii="黑体" w:eastAsia="黑体"/>
          <w:w w:val="95"/>
          <w:sz w:val="32"/>
          <w:u w:val="single"/>
        </w:rPr>
        <w:t>）</w:t>
      </w:r>
      <w:r>
        <w:rPr>
          <w:rFonts w:hint="eastAsia" w:ascii="黑体" w:eastAsia="黑体"/>
          <w:sz w:val="32"/>
          <w:u w:val="single"/>
        </w:rPr>
        <w:tab/>
      </w:r>
    </w:p>
    <w:p w14:paraId="61411C9E">
      <w:pPr>
        <w:tabs>
          <w:tab w:val="left" w:pos="3058"/>
          <w:tab w:val="left" w:pos="7219"/>
        </w:tabs>
        <w:spacing w:before="65"/>
        <w:ind w:left="980" w:right="0" w:firstLine="0"/>
        <w:jc w:val="left"/>
        <w:rPr>
          <w:rFonts w:hint="eastAsia" w:ascii="黑体" w:eastAsia="黑体"/>
          <w:sz w:val="32"/>
          <w:lang w:val="en-US" w:eastAsia="zh-CN"/>
        </w:rPr>
      </w:pPr>
    </w:p>
    <w:p w14:paraId="68B9946C">
      <w:pPr>
        <w:tabs>
          <w:tab w:val="left" w:pos="3058"/>
          <w:tab w:val="left" w:pos="7219"/>
        </w:tabs>
        <w:spacing w:before="65"/>
        <w:ind w:left="980" w:right="0" w:firstLine="0"/>
        <w:jc w:val="left"/>
        <w:rPr>
          <w:rFonts w:hint="default" w:ascii="黑体" w:eastAsia="黑体"/>
          <w:sz w:val="32"/>
          <w:u w:val="single"/>
          <w:lang w:val="en-US" w:eastAsia="zh-CN"/>
        </w:rPr>
      </w:pPr>
      <w:r>
        <w:rPr>
          <w:rFonts w:hint="eastAsia" w:ascii="黑体" w:eastAsia="黑体"/>
          <w:sz w:val="32"/>
          <w:lang w:val="en-US" w:eastAsia="zh-CN"/>
        </w:rPr>
        <w:t>赛项编号：</w:t>
      </w:r>
      <w:r>
        <w:rPr>
          <w:rFonts w:hint="eastAsia" w:ascii="黑体" w:eastAsia="黑体"/>
          <w:sz w:val="32"/>
          <w:u w:val="single"/>
          <w:lang w:val="en-US" w:eastAsia="zh-CN"/>
        </w:rPr>
        <w:t xml:space="preserve">       CDZZ2025015           </w:t>
      </w:r>
      <w:bookmarkStart w:id="53" w:name="_GoBack"/>
      <w:bookmarkEnd w:id="53"/>
    </w:p>
    <w:p w14:paraId="59CBFD17">
      <w:pPr>
        <w:tabs>
          <w:tab w:val="left" w:pos="3058"/>
          <w:tab w:val="left" w:pos="7219"/>
        </w:tabs>
        <w:spacing w:before="65"/>
        <w:ind w:left="980" w:right="0" w:firstLine="0"/>
        <w:jc w:val="left"/>
        <w:rPr>
          <w:rFonts w:hint="eastAsia" w:ascii="黑体" w:eastAsia="黑体"/>
          <w:sz w:val="32"/>
        </w:rPr>
      </w:pPr>
    </w:p>
    <w:p w14:paraId="5ABCAF45">
      <w:pPr>
        <w:pStyle w:val="4"/>
        <w:ind w:left="0" w:leftChars="0" w:firstLine="0" w:firstLineChars="0"/>
        <w:rPr>
          <w:rFonts w:hint="eastAsia" w:ascii="黑体" w:eastAsia="黑体"/>
          <w:sz w:val="32"/>
          <w:u w:val="single"/>
        </w:rPr>
      </w:pPr>
    </w:p>
    <w:p w14:paraId="43203901">
      <w:pPr>
        <w:pStyle w:val="4"/>
        <w:spacing w:before="4"/>
        <w:ind w:left="0" w:firstLine="0"/>
        <w:rPr>
          <w:rFonts w:ascii="黑体"/>
          <w:sz w:val="25"/>
        </w:rPr>
      </w:pPr>
    </w:p>
    <w:p w14:paraId="0B7A83BF">
      <w:pPr>
        <w:pStyle w:val="4"/>
        <w:spacing w:before="4"/>
        <w:ind w:left="0" w:firstLine="0"/>
        <w:rPr>
          <w:rFonts w:ascii="黑体"/>
          <w:sz w:val="25"/>
        </w:rPr>
      </w:pPr>
    </w:p>
    <w:p w14:paraId="2C086FFA">
      <w:pPr>
        <w:pStyle w:val="4"/>
        <w:spacing w:before="4"/>
        <w:ind w:left="0" w:firstLine="0"/>
        <w:rPr>
          <w:rFonts w:ascii="黑体"/>
          <w:sz w:val="25"/>
        </w:rPr>
      </w:pPr>
    </w:p>
    <w:p w14:paraId="17C6D9BF">
      <w:pPr>
        <w:pStyle w:val="4"/>
        <w:spacing w:before="4"/>
        <w:ind w:left="0" w:firstLine="0"/>
        <w:rPr>
          <w:rFonts w:ascii="黑体"/>
          <w:sz w:val="25"/>
        </w:rPr>
      </w:pPr>
    </w:p>
    <w:p w14:paraId="6D1CD91A">
      <w:pPr>
        <w:pStyle w:val="4"/>
        <w:spacing w:before="4"/>
        <w:ind w:left="0" w:firstLine="0"/>
        <w:rPr>
          <w:rFonts w:ascii="黑体"/>
          <w:sz w:val="25"/>
        </w:rPr>
      </w:pPr>
    </w:p>
    <w:p w14:paraId="5962FB56">
      <w:pPr>
        <w:pStyle w:val="4"/>
        <w:spacing w:before="4"/>
        <w:ind w:left="0" w:firstLine="0"/>
        <w:rPr>
          <w:rFonts w:ascii="黑体"/>
          <w:sz w:val="25"/>
        </w:rPr>
      </w:pPr>
    </w:p>
    <w:p w14:paraId="121D2E41">
      <w:pPr>
        <w:pStyle w:val="4"/>
        <w:spacing w:before="4"/>
        <w:ind w:left="0" w:firstLine="0"/>
        <w:rPr>
          <w:rFonts w:ascii="黑体"/>
          <w:sz w:val="25"/>
        </w:rPr>
      </w:pPr>
    </w:p>
    <w:p w14:paraId="620E4838">
      <w:pPr>
        <w:pStyle w:val="4"/>
        <w:spacing w:before="4"/>
        <w:ind w:left="0" w:firstLine="0"/>
        <w:rPr>
          <w:rFonts w:ascii="黑体"/>
          <w:sz w:val="25"/>
        </w:rPr>
      </w:pPr>
    </w:p>
    <w:p w14:paraId="3B304CEB">
      <w:pPr>
        <w:pStyle w:val="4"/>
        <w:spacing w:before="4"/>
        <w:ind w:left="0" w:firstLine="0"/>
        <w:rPr>
          <w:rFonts w:ascii="黑体"/>
          <w:sz w:val="25"/>
        </w:rPr>
      </w:pPr>
    </w:p>
    <w:p w14:paraId="4CD30FC1">
      <w:pPr>
        <w:pStyle w:val="4"/>
        <w:spacing w:before="4"/>
        <w:ind w:left="0" w:firstLine="0"/>
        <w:rPr>
          <w:rFonts w:ascii="黑体"/>
          <w:sz w:val="25"/>
        </w:rPr>
      </w:pPr>
    </w:p>
    <w:p w14:paraId="6040576A">
      <w:pPr>
        <w:pStyle w:val="2"/>
        <w:spacing w:before="190"/>
        <w:rPr>
          <w:rFonts w:hint="eastAsia"/>
        </w:rPr>
      </w:pPr>
      <w:bookmarkStart w:id="0" w:name="一、赛项信息"/>
      <w:bookmarkEnd w:id="0"/>
      <w:r>
        <w:rPr>
          <w:rFonts w:hint="eastAsia"/>
        </w:rPr>
        <w:t>一、赛项信息</w:t>
      </w:r>
    </w:p>
    <w:p w14:paraId="53F1DBB4">
      <w:pPr>
        <w:pStyle w:val="4"/>
        <w:spacing w:before="7" w:after="1"/>
        <w:ind w:left="0" w:firstLine="0"/>
        <w:rPr>
          <w:rFonts w:ascii="黑体"/>
          <w:sz w:val="15"/>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418"/>
        <w:gridCol w:w="1942"/>
        <w:gridCol w:w="3302"/>
      </w:tblGrid>
      <w:tr w14:paraId="37AB4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046" w:type="dxa"/>
            <w:gridSpan w:val="4"/>
          </w:tcPr>
          <w:p w14:paraId="49B608D3">
            <w:pPr>
              <w:pStyle w:val="11"/>
              <w:spacing w:line="500" w:lineRule="exact"/>
              <w:ind w:left="3441" w:right="3434"/>
              <w:jc w:val="center"/>
              <w:rPr>
                <w:rFonts w:hint="eastAsia" w:ascii="Microsoft JhengHei" w:eastAsia="Microsoft JhengHei"/>
                <w:b/>
                <w:sz w:val="28"/>
              </w:rPr>
            </w:pPr>
            <w:r>
              <w:rPr>
                <w:rFonts w:hint="eastAsia" w:ascii="Microsoft JhengHei" w:eastAsia="Microsoft JhengHei"/>
                <w:b/>
                <w:sz w:val="28"/>
              </w:rPr>
              <w:t>赛项类别</w:t>
            </w:r>
          </w:p>
        </w:tc>
      </w:tr>
      <w:tr w14:paraId="418E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046" w:type="dxa"/>
            <w:gridSpan w:val="4"/>
          </w:tcPr>
          <w:p w14:paraId="15E5B3B9">
            <w:pPr>
              <w:pStyle w:val="11"/>
              <w:tabs>
                <w:tab w:val="left" w:pos="3068"/>
              </w:tabs>
              <w:spacing w:before="87"/>
              <w:ind w:left="1628"/>
              <w:rPr>
                <w:sz w:val="24"/>
              </w:rPr>
            </w:pPr>
            <w:r>
              <w:rPr>
                <w:rFonts w:ascii="Segoe UI Symbol" w:hAnsi="Segoe UI Symbol" w:eastAsia="Segoe UI Symbol"/>
                <w:sz w:val="24"/>
              </w:rPr>
              <w:t>☑</w:t>
            </w:r>
            <w:r>
              <w:rPr>
                <w:rFonts w:ascii="Segoe UI Symbol" w:hAnsi="Segoe UI Symbol" w:eastAsia="Segoe UI Symbol"/>
                <w:spacing w:val="-33"/>
                <w:sz w:val="24"/>
              </w:rPr>
              <w:t xml:space="preserve"> </w:t>
            </w:r>
            <w:r>
              <w:rPr>
                <w:sz w:val="24"/>
              </w:rPr>
              <w:t>每年赛</w:t>
            </w:r>
            <w:r>
              <w:rPr>
                <w:sz w:val="24"/>
              </w:rPr>
              <w:tab/>
            </w:r>
            <w:r>
              <w:rPr>
                <w:rFonts w:ascii="Times New Roman" w:hAnsi="Times New Roman" w:eastAsia="Times New Roman"/>
                <w:sz w:val="24"/>
              </w:rPr>
              <w:t>□</w:t>
            </w:r>
            <w:r>
              <w:rPr>
                <w:sz w:val="24"/>
              </w:rPr>
              <w:t>隔年赛（</w:t>
            </w:r>
            <w:r>
              <w:rPr>
                <w:rFonts w:ascii="Times New Roman" w:hAnsi="Times New Roman" w:eastAsia="Times New Roman"/>
                <w:sz w:val="24"/>
              </w:rPr>
              <w:t>□</w:t>
            </w:r>
            <w:r>
              <w:rPr>
                <w:sz w:val="24"/>
              </w:rPr>
              <w:t>单数年</w:t>
            </w:r>
            <w:r>
              <w:rPr>
                <w:rFonts w:ascii="Times New Roman" w:hAnsi="Times New Roman" w:eastAsia="Times New Roman"/>
                <w:sz w:val="24"/>
              </w:rPr>
              <w:t>/□</w:t>
            </w:r>
            <w:r>
              <w:rPr>
                <w:sz w:val="24"/>
              </w:rPr>
              <w:t>双数年）</w:t>
            </w:r>
          </w:p>
        </w:tc>
      </w:tr>
      <w:tr w14:paraId="7DA58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046" w:type="dxa"/>
            <w:gridSpan w:val="4"/>
          </w:tcPr>
          <w:p w14:paraId="78643D3A">
            <w:pPr>
              <w:pStyle w:val="11"/>
              <w:spacing w:line="500" w:lineRule="exact"/>
              <w:ind w:left="3441" w:right="3434"/>
              <w:jc w:val="center"/>
              <w:rPr>
                <w:rFonts w:hint="eastAsia" w:ascii="Microsoft JhengHei" w:eastAsia="Microsoft JhengHei"/>
                <w:b/>
                <w:sz w:val="28"/>
              </w:rPr>
            </w:pPr>
            <w:r>
              <w:rPr>
                <w:rFonts w:hint="eastAsia" w:ascii="Microsoft JhengHei" w:eastAsia="Microsoft JhengHei"/>
                <w:b/>
                <w:sz w:val="28"/>
              </w:rPr>
              <w:t>赛项组别</w:t>
            </w:r>
          </w:p>
        </w:tc>
      </w:tr>
      <w:tr w14:paraId="5FC30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046" w:type="dxa"/>
            <w:gridSpan w:val="4"/>
          </w:tcPr>
          <w:p w14:paraId="3AC31AC3">
            <w:pPr>
              <w:pStyle w:val="11"/>
              <w:tabs>
                <w:tab w:val="left" w:pos="4249"/>
              </w:tabs>
              <w:spacing w:before="88"/>
              <w:ind w:left="2209"/>
              <w:rPr>
                <w:sz w:val="24"/>
              </w:rPr>
            </w:pPr>
            <w:r>
              <w:rPr>
                <w:rFonts w:hint="eastAsia" w:ascii="Segoe UI Symbol" w:hAnsi="Segoe UI Symbol"/>
                <w:sz w:val="24"/>
                <w:lang w:eastAsia="zh-CN"/>
              </w:rPr>
              <w:t>☑</w:t>
            </w:r>
            <w:r>
              <w:rPr>
                <w:rFonts w:ascii="Segoe UI Symbol" w:hAnsi="Segoe UI Symbol" w:eastAsia="Segoe UI Symbol"/>
                <w:spacing w:val="-33"/>
                <w:sz w:val="24"/>
              </w:rPr>
              <w:t xml:space="preserve"> </w:t>
            </w:r>
            <w:r>
              <w:rPr>
                <w:sz w:val="24"/>
              </w:rPr>
              <w:t>中等职业教育</w:t>
            </w:r>
            <w:r>
              <w:rPr>
                <w:sz w:val="24"/>
              </w:rPr>
              <w:tab/>
            </w:r>
            <w:r>
              <w:rPr>
                <w:rFonts w:ascii="Times New Roman" w:hAnsi="Times New Roman" w:eastAsia="Times New Roman"/>
                <w:sz w:val="24"/>
              </w:rPr>
              <w:t>□</w:t>
            </w:r>
            <w:r>
              <w:rPr>
                <w:sz w:val="24"/>
              </w:rPr>
              <w:t>高等职业教育</w:t>
            </w:r>
          </w:p>
        </w:tc>
      </w:tr>
      <w:tr w14:paraId="0B8D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046" w:type="dxa"/>
            <w:gridSpan w:val="4"/>
          </w:tcPr>
          <w:p w14:paraId="238EB2DC">
            <w:pPr>
              <w:pStyle w:val="11"/>
              <w:spacing w:before="88"/>
              <w:ind w:left="577"/>
              <w:rPr>
                <w:sz w:val="24"/>
              </w:rPr>
            </w:pPr>
            <w:r>
              <w:rPr>
                <w:rFonts w:hint="eastAsia" w:ascii="Times New Roman" w:hAnsi="Times New Roman"/>
                <w:sz w:val="24"/>
                <w:lang w:eastAsia="zh-CN"/>
              </w:rPr>
              <w:t>☑</w:t>
            </w:r>
            <w:r>
              <w:rPr>
                <w:sz w:val="24"/>
              </w:rPr>
              <w:t>学生赛（</w:t>
            </w:r>
            <w:r>
              <w:rPr>
                <w:rFonts w:ascii="Times New Roman" w:hAnsi="Times New Roman" w:eastAsia="Times New Roman"/>
                <w:sz w:val="24"/>
              </w:rPr>
              <w:t>□</w:t>
            </w:r>
            <w:r>
              <w:rPr>
                <w:sz w:val="24"/>
              </w:rPr>
              <w:t>个人</w:t>
            </w:r>
            <w:r>
              <w:rPr>
                <w:rFonts w:ascii="Times New Roman" w:hAnsi="Times New Roman" w:eastAsia="Times New Roman"/>
                <w:sz w:val="24"/>
              </w:rPr>
              <w:t>/</w:t>
            </w:r>
            <w:r>
              <w:rPr>
                <w:rFonts w:hint="eastAsia" w:ascii="Times New Roman" w:hAnsi="Times New Roman"/>
                <w:sz w:val="24"/>
                <w:lang w:eastAsia="zh-CN"/>
              </w:rPr>
              <w:t>☑</w:t>
            </w:r>
            <w:r>
              <w:rPr>
                <w:sz w:val="24"/>
              </w:rPr>
              <w:t xml:space="preserve">团体） </w:t>
            </w:r>
            <w:r>
              <w:rPr>
                <w:rFonts w:ascii="Times New Roman" w:hAnsi="Times New Roman" w:eastAsia="Times New Roman"/>
                <w:sz w:val="24"/>
              </w:rPr>
              <w:t>□</w:t>
            </w:r>
            <w:r>
              <w:rPr>
                <w:sz w:val="24"/>
              </w:rPr>
              <w:t xml:space="preserve">教师赛（试点） </w:t>
            </w:r>
            <w:r>
              <w:rPr>
                <w:rFonts w:hint="eastAsia" w:ascii="Segoe UI Symbol" w:hAnsi="Segoe UI Symbol"/>
                <w:sz w:val="24"/>
                <w:lang w:eastAsia="zh-CN"/>
              </w:rPr>
              <w:t>□</w:t>
            </w:r>
            <w:r>
              <w:rPr>
                <w:rFonts w:ascii="Segoe UI Symbol" w:hAnsi="Segoe UI Symbol" w:eastAsia="Segoe UI Symbol"/>
                <w:sz w:val="24"/>
              </w:rPr>
              <w:t xml:space="preserve"> </w:t>
            </w:r>
            <w:r>
              <w:rPr>
                <w:sz w:val="24"/>
              </w:rPr>
              <w:t>师生同赛（试点）</w:t>
            </w:r>
          </w:p>
        </w:tc>
      </w:tr>
      <w:tr w14:paraId="11732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046" w:type="dxa"/>
            <w:gridSpan w:val="4"/>
          </w:tcPr>
          <w:p w14:paraId="04FCF935">
            <w:pPr>
              <w:pStyle w:val="11"/>
              <w:spacing w:line="500" w:lineRule="exact"/>
              <w:ind w:left="1491"/>
              <w:rPr>
                <w:rFonts w:hint="eastAsia" w:ascii="Microsoft JhengHei" w:eastAsia="Microsoft JhengHei"/>
                <w:b/>
                <w:sz w:val="28"/>
              </w:rPr>
            </w:pPr>
            <w:r>
              <w:rPr>
                <w:rFonts w:hint="eastAsia" w:ascii="Microsoft JhengHei" w:eastAsia="Microsoft JhengHei"/>
                <w:b/>
                <w:sz w:val="28"/>
              </w:rPr>
              <w:t>涉及专业大类、专业类、专业及核心课程</w:t>
            </w:r>
          </w:p>
        </w:tc>
      </w:tr>
      <w:tr w14:paraId="7807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tcPr>
          <w:p w14:paraId="3CF2BEF0">
            <w:pPr>
              <w:pStyle w:val="11"/>
              <w:spacing w:line="292" w:lineRule="exact"/>
              <w:ind w:left="270"/>
              <w:rPr>
                <w:rFonts w:hint="eastAsia" w:ascii="Microsoft JhengHei" w:eastAsia="Microsoft JhengHei"/>
                <w:b/>
                <w:sz w:val="21"/>
              </w:rPr>
            </w:pPr>
            <w:r>
              <w:rPr>
                <w:rFonts w:hint="eastAsia" w:ascii="Microsoft JhengHei" w:eastAsia="Microsoft JhengHei"/>
                <w:b/>
                <w:sz w:val="21"/>
              </w:rPr>
              <w:t>专业大类</w:t>
            </w:r>
          </w:p>
        </w:tc>
        <w:tc>
          <w:tcPr>
            <w:tcW w:w="1418" w:type="dxa"/>
          </w:tcPr>
          <w:p w14:paraId="57F016EB">
            <w:pPr>
              <w:pStyle w:val="11"/>
              <w:spacing w:line="292" w:lineRule="exact"/>
              <w:ind w:left="393"/>
              <w:rPr>
                <w:rFonts w:hint="eastAsia" w:ascii="Microsoft JhengHei" w:eastAsia="Microsoft JhengHei"/>
                <w:b/>
                <w:sz w:val="21"/>
              </w:rPr>
            </w:pPr>
            <w:r>
              <w:rPr>
                <w:rFonts w:hint="eastAsia" w:ascii="Microsoft JhengHei" w:eastAsia="Microsoft JhengHei"/>
                <w:b/>
                <w:sz w:val="21"/>
              </w:rPr>
              <w:t>专业类</w:t>
            </w:r>
          </w:p>
        </w:tc>
        <w:tc>
          <w:tcPr>
            <w:tcW w:w="1942" w:type="dxa"/>
          </w:tcPr>
          <w:p w14:paraId="1F9BF359">
            <w:pPr>
              <w:pStyle w:val="11"/>
              <w:spacing w:line="292" w:lineRule="exact"/>
              <w:ind w:left="76" w:right="71"/>
              <w:jc w:val="center"/>
              <w:rPr>
                <w:rFonts w:hint="eastAsia" w:ascii="Microsoft JhengHei" w:eastAsia="Microsoft JhengHei"/>
                <w:b/>
                <w:sz w:val="21"/>
              </w:rPr>
            </w:pPr>
            <w:r>
              <w:rPr>
                <w:rFonts w:hint="eastAsia" w:ascii="Microsoft JhengHei" w:eastAsia="Microsoft JhengHei"/>
                <w:b/>
                <w:sz w:val="21"/>
              </w:rPr>
              <w:t>专业名称</w:t>
            </w:r>
          </w:p>
        </w:tc>
        <w:tc>
          <w:tcPr>
            <w:tcW w:w="3302" w:type="dxa"/>
          </w:tcPr>
          <w:p w14:paraId="25DD1787">
            <w:pPr>
              <w:pStyle w:val="11"/>
              <w:spacing w:line="292" w:lineRule="exact"/>
              <w:ind w:left="309" w:right="301"/>
              <w:jc w:val="center"/>
              <w:rPr>
                <w:rFonts w:hint="eastAsia" w:ascii="Microsoft JhengHei" w:eastAsia="Microsoft JhengHei"/>
                <w:b/>
                <w:sz w:val="21"/>
              </w:rPr>
            </w:pPr>
            <w:r>
              <w:rPr>
                <w:rFonts w:hint="eastAsia" w:ascii="Microsoft JhengHei" w:eastAsia="Microsoft JhengHei"/>
                <w:b/>
                <w:sz w:val="21"/>
              </w:rPr>
              <w:t>核心课程</w:t>
            </w:r>
          </w:p>
        </w:tc>
      </w:tr>
      <w:tr w14:paraId="5EBFD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restart"/>
            <w:vAlign w:val="center"/>
          </w:tcPr>
          <w:p w14:paraId="6E4104CE">
            <w:pPr>
              <w:pStyle w:val="11"/>
              <w:spacing w:before="1" w:line="242" w:lineRule="auto"/>
              <w:ind w:left="332" w:right="170" w:hanging="152"/>
              <w:jc w:val="center"/>
              <w:rPr>
                <w:sz w:val="24"/>
              </w:rPr>
            </w:pPr>
            <w:r>
              <w:rPr>
                <w:rFonts w:ascii="Times New Roman" w:eastAsia="Times New Roman"/>
                <w:sz w:val="24"/>
              </w:rPr>
              <w:t xml:space="preserve">76 </w:t>
            </w:r>
            <w:r>
              <w:rPr>
                <w:sz w:val="24"/>
              </w:rPr>
              <w:t>新闻传播大类</w:t>
            </w:r>
          </w:p>
        </w:tc>
        <w:tc>
          <w:tcPr>
            <w:tcW w:w="1418" w:type="dxa"/>
            <w:vMerge w:val="restart"/>
          </w:tcPr>
          <w:p w14:paraId="056B14EC">
            <w:pPr>
              <w:pStyle w:val="11"/>
              <w:spacing w:before="4" w:line="310" w:lineRule="atLeast"/>
              <w:ind w:left="347" w:right="186" w:hanging="149"/>
              <w:rPr>
                <w:sz w:val="24"/>
              </w:rPr>
            </w:pPr>
            <w:r>
              <w:rPr>
                <w:rFonts w:ascii="Times New Roman" w:eastAsia="Times New Roman"/>
                <w:sz w:val="24"/>
              </w:rPr>
              <w:t xml:space="preserve">7601 </w:t>
            </w:r>
            <w:r>
              <w:rPr>
                <w:sz w:val="24"/>
              </w:rPr>
              <w:t>新闻出版类</w:t>
            </w:r>
          </w:p>
        </w:tc>
        <w:tc>
          <w:tcPr>
            <w:tcW w:w="1942" w:type="dxa"/>
            <w:vMerge w:val="restart"/>
            <w:vAlign w:val="center"/>
          </w:tcPr>
          <w:p w14:paraId="69FB7BE2">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rFonts w:ascii="Times New Roman" w:eastAsia="Times New Roman"/>
                <w:sz w:val="24"/>
              </w:rPr>
              <w:t xml:space="preserve">760101 </w:t>
            </w:r>
            <w:r>
              <w:rPr>
                <w:sz w:val="24"/>
              </w:rPr>
              <w:t>出版商务</w:t>
            </w:r>
          </w:p>
        </w:tc>
        <w:tc>
          <w:tcPr>
            <w:tcW w:w="3302" w:type="dxa"/>
          </w:tcPr>
          <w:p w14:paraId="358FA660">
            <w:pPr>
              <w:pStyle w:val="11"/>
              <w:spacing w:before="2" w:line="290" w:lineRule="exact"/>
              <w:ind w:left="311" w:right="301"/>
              <w:jc w:val="center"/>
              <w:rPr>
                <w:sz w:val="24"/>
              </w:rPr>
            </w:pPr>
            <w:r>
              <w:rPr>
                <w:sz w:val="24"/>
              </w:rPr>
              <w:t>新媒体营销</w:t>
            </w:r>
          </w:p>
        </w:tc>
      </w:tr>
      <w:tr w14:paraId="350DC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11F8459B">
            <w:pPr>
              <w:rPr>
                <w:sz w:val="2"/>
                <w:szCs w:val="2"/>
              </w:rPr>
            </w:pPr>
          </w:p>
        </w:tc>
        <w:tc>
          <w:tcPr>
            <w:tcW w:w="1418" w:type="dxa"/>
            <w:vMerge w:val="continue"/>
            <w:tcBorders>
              <w:top w:val="nil"/>
            </w:tcBorders>
          </w:tcPr>
          <w:p w14:paraId="2FC604E8">
            <w:pPr>
              <w:rPr>
                <w:sz w:val="2"/>
                <w:szCs w:val="2"/>
              </w:rPr>
            </w:pPr>
          </w:p>
        </w:tc>
        <w:tc>
          <w:tcPr>
            <w:tcW w:w="1942" w:type="dxa"/>
            <w:vMerge w:val="continue"/>
            <w:tcBorders>
              <w:top w:val="nil"/>
            </w:tcBorders>
          </w:tcPr>
          <w:p w14:paraId="77F78D20">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494563D0">
            <w:pPr>
              <w:pStyle w:val="11"/>
              <w:spacing w:before="1" w:line="290" w:lineRule="exact"/>
              <w:ind w:left="311" w:right="301"/>
              <w:jc w:val="center"/>
              <w:rPr>
                <w:sz w:val="24"/>
              </w:rPr>
            </w:pPr>
            <w:r>
              <w:rPr>
                <w:sz w:val="24"/>
              </w:rPr>
              <w:t>短视频运营</w:t>
            </w:r>
          </w:p>
        </w:tc>
      </w:tr>
      <w:tr w14:paraId="5F1C7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31F297DF">
            <w:pPr>
              <w:rPr>
                <w:sz w:val="2"/>
                <w:szCs w:val="2"/>
              </w:rPr>
            </w:pPr>
          </w:p>
        </w:tc>
        <w:tc>
          <w:tcPr>
            <w:tcW w:w="1418" w:type="dxa"/>
            <w:vMerge w:val="restart"/>
          </w:tcPr>
          <w:p w14:paraId="30B49DC1">
            <w:pPr>
              <w:pStyle w:val="11"/>
              <w:rPr>
                <w:rFonts w:ascii="黑体"/>
                <w:sz w:val="24"/>
              </w:rPr>
            </w:pPr>
          </w:p>
          <w:p w14:paraId="4AC3653F">
            <w:pPr>
              <w:pStyle w:val="11"/>
              <w:rPr>
                <w:rFonts w:ascii="黑体"/>
                <w:sz w:val="24"/>
              </w:rPr>
            </w:pPr>
          </w:p>
          <w:p w14:paraId="2E474115">
            <w:pPr>
              <w:pStyle w:val="11"/>
              <w:rPr>
                <w:rFonts w:ascii="黑体"/>
                <w:sz w:val="24"/>
              </w:rPr>
            </w:pPr>
          </w:p>
          <w:p w14:paraId="2D241C0A">
            <w:pPr>
              <w:pStyle w:val="11"/>
              <w:rPr>
                <w:rFonts w:ascii="黑体"/>
                <w:sz w:val="24"/>
              </w:rPr>
            </w:pPr>
          </w:p>
          <w:p w14:paraId="08CBE2C2">
            <w:pPr>
              <w:pStyle w:val="11"/>
              <w:rPr>
                <w:rFonts w:ascii="黑体"/>
                <w:sz w:val="24"/>
              </w:rPr>
            </w:pPr>
          </w:p>
          <w:p w14:paraId="04FEB5DB">
            <w:pPr>
              <w:pStyle w:val="11"/>
              <w:rPr>
                <w:rFonts w:ascii="黑体"/>
                <w:sz w:val="24"/>
              </w:rPr>
            </w:pPr>
          </w:p>
          <w:p w14:paraId="697E435A">
            <w:pPr>
              <w:pStyle w:val="11"/>
              <w:rPr>
                <w:rFonts w:ascii="黑体"/>
                <w:sz w:val="24"/>
              </w:rPr>
            </w:pPr>
          </w:p>
          <w:p w14:paraId="255599E4">
            <w:pPr>
              <w:pStyle w:val="11"/>
              <w:spacing w:before="6"/>
              <w:rPr>
                <w:rFonts w:ascii="黑体"/>
                <w:sz w:val="20"/>
              </w:rPr>
            </w:pPr>
          </w:p>
          <w:p w14:paraId="7909E8D7">
            <w:pPr>
              <w:pStyle w:val="11"/>
              <w:spacing w:before="1" w:line="242" w:lineRule="auto"/>
              <w:ind w:left="347" w:right="186" w:hanging="149"/>
              <w:rPr>
                <w:sz w:val="24"/>
              </w:rPr>
            </w:pPr>
            <w:r>
              <w:rPr>
                <w:rFonts w:ascii="Times New Roman" w:eastAsia="Times New Roman"/>
                <w:sz w:val="24"/>
              </w:rPr>
              <w:t xml:space="preserve">7602 </w:t>
            </w:r>
            <w:r>
              <w:rPr>
                <w:sz w:val="24"/>
              </w:rPr>
              <w:t>广播影视类</w:t>
            </w:r>
          </w:p>
        </w:tc>
        <w:tc>
          <w:tcPr>
            <w:tcW w:w="1942" w:type="dxa"/>
            <w:vMerge w:val="restart"/>
            <w:vAlign w:val="center"/>
          </w:tcPr>
          <w:p w14:paraId="483DF226">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rFonts w:ascii="Times New Roman" w:eastAsia="Times New Roman"/>
                <w:sz w:val="24"/>
              </w:rPr>
              <w:t xml:space="preserve">760201 </w:t>
            </w:r>
            <w:r>
              <w:rPr>
                <w:sz w:val="24"/>
              </w:rPr>
              <w:t>播音与</w:t>
            </w:r>
          </w:p>
          <w:p w14:paraId="22A8A590">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主持</w:t>
            </w:r>
          </w:p>
        </w:tc>
        <w:tc>
          <w:tcPr>
            <w:tcW w:w="3302" w:type="dxa"/>
          </w:tcPr>
          <w:p w14:paraId="35357B14">
            <w:pPr>
              <w:pStyle w:val="11"/>
              <w:spacing w:before="1" w:line="291" w:lineRule="exact"/>
              <w:ind w:left="311" w:right="301"/>
              <w:jc w:val="center"/>
              <w:rPr>
                <w:sz w:val="24"/>
              </w:rPr>
            </w:pPr>
            <w:r>
              <w:rPr>
                <w:sz w:val="24"/>
              </w:rPr>
              <w:t>语音与发声</w:t>
            </w:r>
          </w:p>
        </w:tc>
      </w:tr>
      <w:tr w14:paraId="0417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236DE2A6">
            <w:pPr>
              <w:rPr>
                <w:sz w:val="2"/>
                <w:szCs w:val="2"/>
              </w:rPr>
            </w:pPr>
          </w:p>
        </w:tc>
        <w:tc>
          <w:tcPr>
            <w:tcW w:w="1418" w:type="dxa"/>
            <w:vMerge w:val="continue"/>
            <w:tcBorders>
              <w:top w:val="nil"/>
            </w:tcBorders>
          </w:tcPr>
          <w:p w14:paraId="2E815DC2">
            <w:pPr>
              <w:rPr>
                <w:sz w:val="2"/>
                <w:szCs w:val="2"/>
              </w:rPr>
            </w:pPr>
          </w:p>
        </w:tc>
        <w:tc>
          <w:tcPr>
            <w:tcW w:w="1942" w:type="dxa"/>
            <w:vMerge w:val="continue"/>
            <w:tcBorders>
              <w:top w:val="nil"/>
            </w:tcBorders>
          </w:tcPr>
          <w:p w14:paraId="14956767">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3DC5055A">
            <w:pPr>
              <w:pStyle w:val="11"/>
              <w:spacing w:before="3" w:line="289" w:lineRule="exact"/>
              <w:ind w:left="311" w:right="301"/>
              <w:jc w:val="center"/>
              <w:rPr>
                <w:sz w:val="24"/>
              </w:rPr>
            </w:pPr>
            <w:r>
              <w:rPr>
                <w:sz w:val="24"/>
              </w:rPr>
              <w:t>即兴口语表达</w:t>
            </w:r>
          </w:p>
        </w:tc>
      </w:tr>
      <w:tr w14:paraId="46455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0847E9C0">
            <w:pPr>
              <w:rPr>
                <w:sz w:val="2"/>
                <w:szCs w:val="2"/>
              </w:rPr>
            </w:pPr>
          </w:p>
        </w:tc>
        <w:tc>
          <w:tcPr>
            <w:tcW w:w="1418" w:type="dxa"/>
            <w:vMerge w:val="continue"/>
            <w:tcBorders>
              <w:top w:val="nil"/>
            </w:tcBorders>
          </w:tcPr>
          <w:p w14:paraId="16991453">
            <w:pPr>
              <w:rPr>
                <w:sz w:val="2"/>
                <w:szCs w:val="2"/>
              </w:rPr>
            </w:pPr>
          </w:p>
        </w:tc>
        <w:tc>
          <w:tcPr>
            <w:tcW w:w="1942" w:type="dxa"/>
            <w:vMerge w:val="continue"/>
            <w:tcBorders>
              <w:top w:val="nil"/>
            </w:tcBorders>
          </w:tcPr>
          <w:p w14:paraId="4CB33A49">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5352C8D5">
            <w:pPr>
              <w:pStyle w:val="11"/>
              <w:spacing w:before="2" w:line="289" w:lineRule="exact"/>
              <w:ind w:left="311" w:right="301"/>
              <w:jc w:val="center"/>
              <w:rPr>
                <w:sz w:val="24"/>
              </w:rPr>
            </w:pPr>
            <w:r>
              <w:rPr>
                <w:sz w:val="24"/>
              </w:rPr>
              <w:t>文艺作品演播</w:t>
            </w:r>
          </w:p>
        </w:tc>
      </w:tr>
      <w:tr w14:paraId="2185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11595D85">
            <w:pPr>
              <w:rPr>
                <w:sz w:val="2"/>
                <w:szCs w:val="2"/>
              </w:rPr>
            </w:pPr>
          </w:p>
        </w:tc>
        <w:tc>
          <w:tcPr>
            <w:tcW w:w="1418" w:type="dxa"/>
            <w:vMerge w:val="continue"/>
            <w:tcBorders>
              <w:top w:val="nil"/>
            </w:tcBorders>
          </w:tcPr>
          <w:p w14:paraId="69E68977">
            <w:pPr>
              <w:rPr>
                <w:sz w:val="2"/>
                <w:szCs w:val="2"/>
              </w:rPr>
            </w:pPr>
          </w:p>
        </w:tc>
        <w:tc>
          <w:tcPr>
            <w:tcW w:w="1942" w:type="dxa"/>
            <w:vMerge w:val="restart"/>
          </w:tcPr>
          <w:p w14:paraId="54348110">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黑体"/>
                <w:sz w:val="24"/>
              </w:rPr>
            </w:pPr>
          </w:p>
          <w:p w14:paraId="7468A16D">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黑体"/>
                <w:sz w:val="26"/>
              </w:rPr>
            </w:pPr>
          </w:p>
          <w:p w14:paraId="66646907">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rFonts w:ascii="Times New Roman" w:eastAsia="Times New Roman"/>
                <w:sz w:val="24"/>
              </w:rPr>
              <w:t xml:space="preserve">760202 </w:t>
            </w:r>
            <w:r>
              <w:rPr>
                <w:sz w:val="24"/>
              </w:rPr>
              <w:t>广播影视节目制作</w:t>
            </w:r>
          </w:p>
        </w:tc>
        <w:tc>
          <w:tcPr>
            <w:tcW w:w="3302" w:type="dxa"/>
          </w:tcPr>
          <w:p w14:paraId="3354FBAE">
            <w:pPr>
              <w:pStyle w:val="11"/>
              <w:spacing w:before="2" w:line="290" w:lineRule="exact"/>
              <w:ind w:left="311" w:right="301"/>
              <w:jc w:val="center"/>
              <w:rPr>
                <w:sz w:val="24"/>
              </w:rPr>
            </w:pPr>
            <w:r>
              <w:rPr>
                <w:sz w:val="24"/>
              </w:rPr>
              <w:t>非线性编辑</w:t>
            </w:r>
          </w:p>
        </w:tc>
      </w:tr>
      <w:tr w14:paraId="5336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2A7D5539">
            <w:pPr>
              <w:rPr>
                <w:sz w:val="2"/>
                <w:szCs w:val="2"/>
              </w:rPr>
            </w:pPr>
          </w:p>
        </w:tc>
        <w:tc>
          <w:tcPr>
            <w:tcW w:w="1418" w:type="dxa"/>
            <w:vMerge w:val="continue"/>
            <w:tcBorders>
              <w:top w:val="nil"/>
            </w:tcBorders>
          </w:tcPr>
          <w:p w14:paraId="36F93044">
            <w:pPr>
              <w:rPr>
                <w:sz w:val="2"/>
                <w:szCs w:val="2"/>
              </w:rPr>
            </w:pPr>
          </w:p>
        </w:tc>
        <w:tc>
          <w:tcPr>
            <w:tcW w:w="1942" w:type="dxa"/>
            <w:vMerge w:val="continue"/>
            <w:tcBorders>
              <w:top w:val="nil"/>
            </w:tcBorders>
          </w:tcPr>
          <w:p w14:paraId="75628921">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0E8C929B">
            <w:pPr>
              <w:pStyle w:val="11"/>
              <w:spacing w:before="2" w:line="290" w:lineRule="exact"/>
              <w:ind w:left="311" w:right="301"/>
              <w:jc w:val="center"/>
              <w:rPr>
                <w:sz w:val="24"/>
              </w:rPr>
            </w:pPr>
            <w:r>
              <w:rPr>
                <w:sz w:val="24"/>
              </w:rPr>
              <w:t>影视摄像</w:t>
            </w:r>
          </w:p>
        </w:tc>
      </w:tr>
      <w:tr w14:paraId="64070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487AF27C">
            <w:pPr>
              <w:rPr>
                <w:sz w:val="2"/>
                <w:szCs w:val="2"/>
              </w:rPr>
            </w:pPr>
          </w:p>
        </w:tc>
        <w:tc>
          <w:tcPr>
            <w:tcW w:w="1418" w:type="dxa"/>
            <w:vMerge w:val="continue"/>
            <w:tcBorders>
              <w:top w:val="nil"/>
            </w:tcBorders>
          </w:tcPr>
          <w:p w14:paraId="1BC7C833">
            <w:pPr>
              <w:rPr>
                <w:sz w:val="2"/>
                <w:szCs w:val="2"/>
              </w:rPr>
            </w:pPr>
          </w:p>
        </w:tc>
        <w:tc>
          <w:tcPr>
            <w:tcW w:w="1942" w:type="dxa"/>
            <w:vMerge w:val="continue"/>
            <w:tcBorders>
              <w:top w:val="nil"/>
            </w:tcBorders>
          </w:tcPr>
          <w:p w14:paraId="1C09D5D6">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1D82CE18">
            <w:pPr>
              <w:pStyle w:val="11"/>
              <w:spacing w:before="1" w:line="290" w:lineRule="exact"/>
              <w:ind w:left="311" w:right="301"/>
              <w:jc w:val="center"/>
              <w:rPr>
                <w:sz w:val="24"/>
              </w:rPr>
            </w:pPr>
            <w:r>
              <w:rPr>
                <w:sz w:val="24"/>
              </w:rPr>
              <w:t>数字特效与合成</w:t>
            </w:r>
          </w:p>
        </w:tc>
      </w:tr>
      <w:tr w14:paraId="3E797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11543C26">
            <w:pPr>
              <w:rPr>
                <w:sz w:val="2"/>
                <w:szCs w:val="2"/>
              </w:rPr>
            </w:pPr>
          </w:p>
        </w:tc>
        <w:tc>
          <w:tcPr>
            <w:tcW w:w="1418" w:type="dxa"/>
            <w:vMerge w:val="continue"/>
            <w:tcBorders>
              <w:top w:val="nil"/>
            </w:tcBorders>
          </w:tcPr>
          <w:p w14:paraId="0B5583FB">
            <w:pPr>
              <w:rPr>
                <w:sz w:val="2"/>
                <w:szCs w:val="2"/>
              </w:rPr>
            </w:pPr>
          </w:p>
        </w:tc>
        <w:tc>
          <w:tcPr>
            <w:tcW w:w="1942" w:type="dxa"/>
            <w:vMerge w:val="continue"/>
            <w:tcBorders>
              <w:top w:val="nil"/>
            </w:tcBorders>
          </w:tcPr>
          <w:p w14:paraId="11ACE876">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292A6492">
            <w:pPr>
              <w:pStyle w:val="11"/>
              <w:spacing w:before="1" w:line="291" w:lineRule="exact"/>
              <w:ind w:left="311" w:right="301"/>
              <w:jc w:val="center"/>
              <w:rPr>
                <w:sz w:val="24"/>
              </w:rPr>
            </w:pPr>
            <w:r>
              <w:rPr>
                <w:sz w:val="24"/>
              </w:rPr>
              <w:t>专题节目制作</w:t>
            </w:r>
          </w:p>
        </w:tc>
      </w:tr>
      <w:tr w14:paraId="4295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46075A7F">
            <w:pPr>
              <w:rPr>
                <w:sz w:val="2"/>
                <w:szCs w:val="2"/>
              </w:rPr>
            </w:pPr>
          </w:p>
        </w:tc>
        <w:tc>
          <w:tcPr>
            <w:tcW w:w="1418" w:type="dxa"/>
            <w:vMerge w:val="continue"/>
            <w:tcBorders>
              <w:top w:val="nil"/>
            </w:tcBorders>
          </w:tcPr>
          <w:p w14:paraId="42C39128">
            <w:pPr>
              <w:rPr>
                <w:sz w:val="2"/>
                <w:szCs w:val="2"/>
              </w:rPr>
            </w:pPr>
          </w:p>
        </w:tc>
        <w:tc>
          <w:tcPr>
            <w:tcW w:w="1942" w:type="dxa"/>
            <w:vMerge w:val="continue"/>
            <w:tcBorders>
              <w:top w:val="nil"/>
            </w:tcBorders>
          </w:tcPr>
          <w:p w14:paraId="31E26876">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1095ABC9">
            <w:pPr>
              <w:pStyle w:val="11"/>
              <w:spacing w:before="3" w:line="289" w:lineRule="exact"/>
              <w:ind w:left="311" w:right="301"/>
              <w:jc w:val="center"/>
              <w:rPr>
                <w:sz w:val="24"/>
              </w:rPr>
            </w:pPr>
            <w:r>
              <w:rPr>
                <w:sz w:val="24"/>
              </w:rPr>
              <w:t>短视频拍摄与制作</w:t>
            </w:r>
          </w:p>
        </w:tc>
      </w:tr>
      <w:tr w14:paraId="674D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3FA49A80">
            <w:pPr>
              <w:rPr>
                <w:sz w:val="2"/>
                <w:szCs w:val="2"/>
              </w:rPr>
            </w:pPr>
          </w:p>
        </w:tc>
        <w:tc>
          <w:tcPr>
            <w:tcW w:w="1418" w:type="dxa"/>
            <w:vMerge w:val="continue"/>
            <w:tcBorders>
              <w:top w:val="nil"/>
            </w:tcBorders>
          </w:tcPr>
          <w:p w14:paraId="09BABC73">
            <w:pPr>
              <w:rPr>
                <w:sz w:val="2"/>
                <w:szCs w:val="2"/>
              </w:rPr>
            </w:pPr>
          </w:p>
        </w:tc>
        <w:tc>
          <w:tcPr>
            <w:tcW w:w="1942" w:type="dxa"/>
            <w:vMerge w:val="continue"/>
            <w:tcBorders>
              <w:top w:val="nil"/>
            </w:tcBorders>
          </w:tcPr>
          <w:p w14:paraId="61C7B91A">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29D7D383">
            <w:pPr>
              <w:pStyle w:val="11"/>
              <w:spacing w:before="2" w:line="288" w:lineRule="exact"/>
              <w:ind w:left="311" w:right="301"/>
              <w:jc w:val="center"/>
              <w:rPr>
                <w:sz w:val="24"/>
              </w:rPr>
            </w:pPr>
            <w:r>
              <w:rPr>
                <w:sz w:val="24"/>
              </w:rPr>
              <w:t>专题摄影</w:t>
            </w:r>
          </w:p>
        </w:tc>
      </w:tr>
      <w:tr w14:paraId="6FE3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276C38D4">
            <w:pPr>
              <w:rPr>
                <w:sz w:val="2"/>
                <w:szCs w:val="2"/>
              </w:rPr>
            </w:pPr>
          </w:p>
        </w:tc>
        <w:tc>
          <w:tcPr>
            <w:tcW w:w="1418" w:type="dxa"/>
            <w:vMerge w:val="continue"/>
            <w:tcBorders>
              <w:top w:val="nil"/>
            </w:tcBorders>
          </w:tcPr>
          <w:p w14:paraId="72B288D9">
            <w:pPr>
              <w:rPr>
                <w:sz w:val="2"/>
                <w:szCs w:val="2"/>
              </w:rPr>
            </w:pPr>
          </w:p>
        </w:tc>
        <w:tc>
          <w:tcPr>
            <w:tcW w:w="1942" w:type="dxa"/>
            <w:vMerge w:val="restart"/>
          </w:tcPr>
          <w:p w14:paraId="57E1A3E4">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黑体"/>
                <w:sz w:val="24"/>
              </w:rPr>
            </w:pPr>
          </w:p>
          <w:p w14:paraId="792BFE19">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黑体"/>
                <w:sz w:val="26"/>
              </w:rPr>
            </w:pPr>
          </w:p>
          <w:p w14:paraId="04EA0446">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rFonts w:ascii="Times New Roman" w:eastAsia="Times New Roman"/>
                <w:sz w:val="24"/>
              </w:rPr>
              <w:t xml:space="preserve">760203 </w:t>
            </w:r>
            <w:r>
              <w:rPr>
                <w:sz w:val="24"/>
              </w:rPr>
              <w:t>影视与影视技术</w:t>
            </w:r>
          </w:p>
        </w:tc>
        <w:tc>
          <w:tcPr>
            <w:tcW w:w="3302" w:type="dxa"/>
          </w:tcPr>
          <w:p w14:paraId="1A45DF7F">
            <w:pPr>
              <w:pStyle w:val="11"/>
              <w:spacing w:before="1" w:line="291" w:lineRule="exact"/>
              <w:ind w:left="311" w:right="301"/>
              <w:jc w:val="center"/>
              <w:rPr>
                <w:sz w:val="24"/>
              </w:rPr>
            </w:pPr>
            <w:r>
              <w:rPr>
                <w:sz w:val="24"/>
              </w:rPr>
              <w:t>图形图像处理</w:t>
            </w:r>
          </w:p>
        </w:tc>
      </w:tr>
      <w:tr w14:paraId="293EB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081BAF09">
            <w:pPr>
              <w:rPr>
                <w:sz w:val="2"/>
                <w:szCs w:val="2"/>
              </w:rPr>
            </w:pPr>
          </w:p>
        </w:tc>
        <w:tc>
          <w:tcPr>
            <w:tcW w:w="1418" w:type="dxa"/>
            <w:vMerge w:val="continue"/>
            <w:tcBorders>
              <w:top w:val="nil"/>
            </w:tcBorders>
          </w:tcPr>
          <w:p w14:paraId="014E82AF">
            <w:pPr>
              <w:rPr>
                <w:sz w:val="2"/>
                <w:szCs w:val="2"/>
              </w:rPr>
            </w:pPr>
          </w:p>
        </w:tc>
        <w:tc>
          <w:tcPr>
            <w:tcW w:w="1942" w:type="dxa"/>
            <w:vMerge w:val="continue"/>
            <w:tcBorders>
              <w:top w:val="nil"/>
            </w:tcBorders>
          </w:tcPr>
          <w:p w14:paraId="6E4196C6">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372FF821">
            <w:pPr>
              <w:pStyle w:val="11"/>
              <w:spacing w:before="3" w:line="289" w:lineRule="exact"/>
              <w:ind w:left="311" w:right="301"/>
              <w:jc w:val="center"/>
              <w:rPr>
                <w:sz w:val="24"/>
              </w:rPr>
            </w:pPr>
            <w:r>
              <w:rPr>
                <w:sz w:val="24"/>
              </w:rPr>
              <w:t>摄影技术</w:t>
            </w:r>
          </w:p>
        </w:tc>
      </w:tr>
      <w:tr w14:paraId="001F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71A695D4">
            <w:pPr>
              <w:rPr>
                <w:sz w:val="2"/>
                <w:szCs w:val="2"/>
              </w:rPr>
            </w:pPr>
          </w:p>
        </w:tc>
        <w:tc>
          <w:tcPr>
            <w:tcW w:w="1418" w:type="dxa"/>
            <w:vMerge w:val="continue"/>
            <w:tcBorders>
              <w:top w:val="nil"/>
            </w:tcBorders>
          </w:tcPr>
          <w:p w14:paraId="31ABB527">
            <w:pPr>
              <w:rPr>
                <w:sz w:val="2"/>
                <w:szCs w:val="2"/>
              </w:rPr>
            </w:pPr>
          </w:p>
        </w:tc>
        <w:tc>
          <w:tcPr>
            <w:tcW w:w="1942" w:type="dxa"/>
            <w:vMerge w:val="continue"/>
            <w:tcBorders>
              <w:top w:val="nil"/>
            </w:tcBorders>
          </w:tcPr>
          <w:p w14:paraId="55ECDBF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239A817A">
            <w:pPr>
              <w:pStyle w:val="11"/>
              <w:spacing w:before="2" w:line="289" w:lineRule="exact"/>
              <w:ind w:left="311" w:right="301"/>
              <w:jc w:val="center"/>
              <w:rPr>
                <w:sz w:val="24"/>
              </w:rPr>
            </w:pPr>
            <w:r>
              <w:rPr>
                <w:sz w:val="24"/>
              </w:rPr>
              <w:t>影视摄像</w:t>
            </w:r>
          </w:p>
        </w:tc>
      </w:tr>
      <w:tr w14:paraId="64D2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58AFDCC6">
            <w:pPr>
              <w:rPr>
                <w:sz w:val="2"/>
                <w:szCs w:val="2"/>
              </w:rPr>
            </w:pPr>
          </w:p>
        </w:tc>
        <w:tc>
          <w:tcPr>
            <w:tcW w:w="1418" w:type="dxa"/>
            <w:vMerge w:val="continue"/>
            <w:tcBorders>
              <w:top w:val="nil"/>
            </w:tcBorders>
          </w:tcPr>
          <w:p w14:paraId="35BF4A31">
            <w:pPr>
              <w:rPr>
                <w:sz w:val="2"/>
                <w:szCs w:val="2"/>
              </w:rPr>
            </w:pPr>
          </w:p>
        </w:tc>
        <w:tc>
          <w:tcPr>
            <w:tcW w:w="1942" w:type="dxa"/>
            <w:vMerge w:val="continue"/>
            <w:tcBorders>
              <w:top w:val="nil"/>
            </w:tcBorders>
          </w:tcPr>
          <w:p w14:paraId="05CFB230">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0F21A783">
            <w:pPr>
              <w:pStyle w:val="11"/>
              <w:spacing w:before="2" w:line="290" w:lineRule="exact"/>
              <w:ind w:left="311" w:right="301"/>
              <w:jc w:val="center"/>
              <w:rPr>
                <w:sz w:val="24"/>
              </w:rPr>
            </w:pPr>
            <w:r>
              <w:rPr>
                <w:sz w:val="24"/>
              </w:rPr>
              <w:t>影视编辑</w:t>
            </w:r>
          </w:p>
        </w:tc>
      </w:tr>
      <w:tr w14:paraId="3A84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621CC119">
            <w:pPr>
              <w:rPr>
                <w:sz w:val="2"/>
                <w:szCs w:val="2"/>
              </w:rPr>
            </w:pPr>
          </w:p>
        </w:tc>
        <w:tc>
          <w:tcPr>
            <w:tcW w:w="1418" w:type="dxa"/>
            <w:vMerge w:val="continue"/>
            <w:tcBorders>
              <w:top w:val="nil"/>
            </w:tcBorders>
          </w:tcPr>
          <w:p w14:paraId="79E1EB5D">
            <w:pPr>
              <w:rPr>
                <w:sz w:val="2"/>
                <w:szCs w:val="2"/>
              </w:rPr>
            </w:pPr>
          </w:p>
        </w:tc>
        <w:tc>
          <w:tcPr>
            <w:tcW w:w="1942" w:type="dxa"/>
            <w:vMerge w:val="continue"/>
            <w:tcBorders>
              <w:top w:val="nil"/>
            </w:tcBorders>
          </w:tcPr>
          <w:p w14:paraId="51632EE5">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4B71A537">
            <w:pPr>
              <w:pStyle w:val="11"/>
              <w:spacing w:before="1" w:line="290" w:lineRule="exact"/>
              <w:ind w:left="311" w:right="301"/>
              <w:jc w:val="center"/>
              <w:rPr>
                <w:sz w:val="24"/>
              </w:rPr>
            </w:pPr>
            <w:r>
              <w:rPr>
                <w:sz w:val="24"/>
              </w:rPr>
              <w:t>影视特效与合成</w:t>
            </w:r>
          </w:p>
        </w:tc>
      </w:tr>
      <w:tr w14:paraId="3656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55908582">
            <w:pPr>
              <w:rPr>
                <w:sz w:val="2"/>
                <w:szCs w:val="2"/>
              </w:rPr>
            </w:pPr>
          </w:p>
        </w:tc>
        <w:tc>
          <w:tcPr>
            <w:tcW w:w="1418" w:type="dxa"/>
            <w:vMerge w:val="continue"/>
            <w:tcBorders>
              <w:top w:val="nil"/>
            </w:tcBorders>
          </w:tcPr>
          <w:p w14:paraId="585F80F2">
            <w:pPr>
              <w:rPr>
                <w:sz w:val="2"/>
                <w:szCs w:val="2"/>
              </w:rPr>
            </w:pPr>
          </w:p>
        </w:tc>
        <w:tc>
          <w:tcPr>
            <w:tcW w:w="1942" w:type="dxa"/>
            <w:vMerge w:val="continue"/>
            <w:tcBorders>
              <w:top w:val="nil"/>
            </w:tcBorders>
          </w:tcPr>
          <w:p w14:paraId="739C1415">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05BF834C">
            <w:pPr>
              <w:pStyle w:val="11"/>
              <w:spacing w:before="1" w:line="291" w:lineRule="exact"/>
              <w:ind w:left="311" w:right="301"/>
              <w:jc w:val="center"/>
              <w:rPr>
                <w:sz w:val="24"/>
              </w:rPr>
            </w:pPr>
            <w:r>
              <w:rPr>
                <w:sz w:val="24"/>
              </w:rPr>
              <w:t>短视频制作</w:t>
            </w:r>
          </w:p>
        </w:tc>
      </w:tr>
      <w:tr w14:paraId="3EA3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384" w:type="dxa"/>
            <w:vMerge w:val="continue"/>
            <w:tcBorders>
              <w:top w:val="nil"/>
            </w:tcBorders>
          </w:tcPr>
          <w:p w14:paraId="5F8417BF">
            <w:pPr>
              <w:rPr>
                <w:sz w:val="2"/>
                <w:szCs w:val="2"/>
              </w:rPr>
            </w:pPr>
          </w:p>
        </w:tc>
        <w:tc>
          <w:tcPr>
            <w:tcW w:w="1418" w:type="dxa"/>
            <w:vMerge w:val="continue"/>
            <w:tcBorders>
              <w:top w:val="nil"/>
            </w:tcBorders>
          </w:tcPr>
          <w:p w14:paraId="629F6C77">
            <w:pPr>
              <w:rPr>
                <w:sz w:val="2"/>
                <w:szCs w:val="2"/>
              </w:rPr>
            </w:pPr>
          </w:p>
        </w:tc>
        <w:tc>
          <w:tcPr>
            <w:tcW w:w="1942" w:type="dxa"/>
          </w:tcPr>
          <w:p w14:paraId="3023D848">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rFonts w:ascii="Times New Roman" w:eastAsia="Times New Roman"/>
                <w:sz w:val="24"/>
              </w:rPr>
              <w:t xml:space="preserve">760204 </w:t>
            </w:r>
            <w:r>
              <w:rPr>
                <w:sz w:val="24"/>
              </w:rPr>
              <w:t>动漫与游</w:t>
            </w:r>
          </w:p>
          <w:p w14:paraId="572B7FE5">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戏制作</w:t>
            </w:r>
          </w:p>
        </w:tc>
        <w:tc>
          <w:tcPr>
            <w:tcW w:w="3302" w:type="dxa"/>
          </w:tcPr>
          <w:p w14:paraId="07F06DA7">
            <w:pPr>
              <w:pStyle w:val="11"/>
              <w:spacing w:before="157"/>
              <w:ind w:left="311" w:right="301"/>
              <w:jc w:val="center"/>
              <w:rPr>
                <w:sz w:val="24"/>
              </w:rPr>
            </w:pPr>
            <w:r>
              <w:rPr>
                <w:sz w:val="24"/>
              </w:rPr>
              <w:t>影视后期编辑</w:t>
            </w:r>
          </w:p>
        </w:tc>
      </w:tr>
      <w:tr w14:paraId="075E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384" w:type="dxa"/>
            <w:vMerge w:val="restart"/>
            <w:vAlign w:val="center"/>
          </w:tcPr>
          <w:p w14:paraId="0FBB2B93">
            <w:pPr>
              <w:pStyle w:val="11"/>
              <w:spacing w:line="242" w:lineRule="auto"/>
              <w:ind w:left="212" w:right="170" w:hanging="32"/>
              <w:jc w:val="center"/>
              <w:rPr>
                <w:sz w:val="24"/>
              </w:rPr>
            </w:pPr>
            <w:r>
              <w:rPr>
                <w:rFonts w:ascii="Times New Roman" w:eastAsia="Times New Roman"/>
                <w:sz w:val="24"/>
              </w:rPr>
              <w:t xml:space="preserve">71 </w:t>
            </w:r>
            <w:r>
              <w:rPr>
                <w:sz w:val="24"/>
              </w:rPr>
              <w:t>电子与信息大类</w:t>
            </w:r>
          </w:p>
        </w:tc>
        <w:tc>
          <w:tcPr>
            <w:tcW w:w="1418" w:type="dxa"/>
            <w:vMerge w:val="restart"/>
          </w:tcPr>
          <w:p w14:paraId="6331B1D4">
            <w:pPr>
              <w:pStyle w:val="11"/>
              <w:rPr>
                <w:rFonts w:ascii="黑体"/>
                <w:sz w:val="24"/>
              </w:rPr>
            </w:pPr>
          </w:p>
          <w:p w14:paraId="11B28CAD">
            <w:pPr>
              <w:pStyle w:val="11"/>
              <w:rPr>
                <w:rFonts w:ascii="黑体"/>
                <w:sz w:val="24"/>
              </w:rPr>
            </w:pPr>
          </w:p>
          <w:p w14:paraId="6E864DA3">
            <w:pPr>
              <w:pStyle w:val="11"/>
              <w:rPr>
                <w:rFonts w:ascii="黑体"/>
                <w:sz w:val="24"/>
              </w:rPr>
            </w:pPr>
          </w:p>
          <w:p w14:paraId="37DF8670">
            <w:pPr>
              <w:pStyle w:val="11"/>
              <w:spacing w:before="8"/>
              <w:rPr>
                <w:rFonts w:ascii="黑体"/>
                <w:sz w:val="26"/>
              </w:rPr>
            </w:pPr>
          </w:p>
          <w:p w14:paraId="2B9FEA9A">
            <w:pPr>
              <w:pStyle w:val="11"/>
              <w:spacing w:line="242" w:lineRule="auto"/>
              <w:ind w:left="467" w:right="186" w:hanging="269"/>
              <w:rPr>
                <w:sz w:val="24"/>
              </w:rPr>
            </w:pPr>
            <w:r>
              <w:rPr>
                <w:rFonts w:ascii="Times New Roman" w:eastAsia="Times New Roman"/>
                <w:sz w:val="24"/>
              </w:rPr>
              <w:t xml:space="preserve">7102 </w:t>
            </w:r>
            <w:r>
              <w:rPr>
                <w:sz w:val="24"/>
              </w:rPr>
              <w:t>计算机类</w:t>
            </w:r>
          </w:p>
        </w:tc>
        <w:tc>
          <w:tcPr>
            <w:tcW w:w="1942" w:type="dxa"/>
            <w:vMerge w:val="restart"/>
          </w:tcPr>
          <w:p w14:paraId="4B1877BF">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黑体"/>
                <w:sz w:val="25"/>
              </w:rPr>
            </w:pPr>
          </w:p>
          <w:p w14:paraId="13A2353C">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rFonts w:ascii="Times New Roman" w:eastAsia="Times New Roman"/>
                <w:sz w:val="24"/>
              </w:rPr>
              <w:t xml:space="preserve">710204 </w:t>
            </w:r>
            <w:r>
              <w:rPr>
                <w:sz w:val="24"/>
              </w:rPr>
              <w:t>数字媒体技术应用</w:t>
            </w:r>
          </w:p>
        </w:tc>
        <w:tc>
          <w:tcPr>
            <w:tcW w:w="3302" w:type="dxa"/>
          </w:tcPr>
          <w:p w14:paraId="4FA74A95">
            <w:pPr>
              <w:pStyle w:val="11"/>
              <w:spacing w:before="1" w:line="289" w:lineRule="exact"/>
              <w:ind w:left="311" w:right="301"/>
              <w:jc w:val="center"/>
              <w:rPr>
                <w:sz w:val="24"/>
              </w:rPr>
            </w:pPr>
            <w:r>
              <w:rPr>
                <w:sz w:val="24"/>
              </w:rPr>
              <w:t>数字影音编辑与合成</w:t>
            </w:r>
          </w:p>
        </w:tc>
      </w:tr>
      <w:tr w14:paraId="7D1E5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056F1168">
            <w:pPr>
              <w:rPr>
                <w:sz w:val="2"/>
                <w:szCs w:val="2"/>
              </w:rPr>
            </w:pPr>
          </w:p>
        </w:tc>
        <w:tc>
          <w:tcPr>
            <w:tcW w:w="1418" w:type="dxa"/>
            <w:vMerge w:val="continue"/>
            <w:tcBorders>
              <w:top w:val="nil"/>
            </w:tcBorders>
          </w:tcPr>
          <w:p w14:paraId="57ED3306">
            <w:pPr>
              <w:rPr>
                <w:sz w:val="2"/>
                <w:szCs w:val="2"/>
              </w:rPr>
            </w:pPr>
          </w:p>
        </w:tc>
        <w:tc>
          <w:tcPr>
            <w:tcW w:w="1942" w:type="dxa"/>
            <w:vMerge w:val="continue"/>
            <w:tcBorders>
              <w:top w:val="nil"/>
            </w:tcBorders>
          </w:tcPr>
          <w:p w14:paraId="1EEDD544">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6EA8B877">
            <w:pPr>
              <w:pStyle w:val="11"/>
              <w:spacing w:before="2" w:line="289" w:lineRule="exact"/>
              <w:ind w:left="311" w:right="301"/>
              <w:jc w:val="center"/>
              <w:rPr>
                <w:sz w:val="24"/>
              </w:rPr>
            </w:pPr>
            <w:r>
              <w:rPr>
                <w:sz w:val="24"/>
              </w:rPr>
              <w:t>虚拟现实素材与资源制作</w:t>
            </w:r>
          </w:p>
        </w:tc>
      </w:tr>
      <w:tr w14:paraId="34971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384" w:type="dxa"/>
            <w:vMerge w:val="continue"/>
            <w:tcBorders>
              <w:top w:val="nil"/>
            </w:tcBorders>
          </w:tcPr>
          <w:p w14:paraId="633C1DED">
            <w:pPr>
              <w:rPr>
                <w:sz w:val="2"/>
                <w:szCs w:val="2"/>
              </w:rPr>
            </w:pPr>
          </w:p>
        </w:tc>
        <w:tc>
          <w:tcPr>
            <w:tcW w:w="1418" w:type="dxa"/>
            <w:vMerge w:val="continue"/>
            <w:tcBorders>
              <w:top w:val="nil"/>
            </w:tcBorders>
          </w:tcPr>
          <w:p w14:paraId="72CBDE02">
            <w:pPr>
              <w:rPr>
                <w:sz w:val="2"/>
                <w:szCs w:val="2"/>
              </w:rPr>
            </w:pPr>
          </w:p>
        </w:tc>
        <w:tc>
          <w:tcPr>
            <w:tcW w:w="1942" w:type="dxa"/>
            <w:vMerge w:val="continue"/>
            <w:tcBorders>
              <w:top w:val="nil"/>
            </w:tcBorders>
          </w:tcPr>
          <w:p w14:paraId="540D21CD">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5D8159E8">
            <w:pPr>
              <w:pStyle w:val="11"/>
              <w:spacing w:before="3" w:line="289" w:lineRule="exact"/>
              <w:ind w:left="311" w:right="301"/>
              <w:jc w:val="center"/>
              <w:rPr>
                <w:sz w:val="24"/>
              </w:rPr>
            </w:pPr>
            <w:r>
              <w:rPr>
                <w:sz w:val="24"/>
              </w:rPr>
              <w:t>数字媒体制作</w:t>
            </w:r>
          </w:p>
        </w:tc>
      </w:tr>
      <w:tr w14:paraId="6422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384" w:type="dxa"/>
            <w:vMerge w:val="continue"/>
            <w:tcBorders>
              <w:top w:val="nil"/>
            </w:tcBorders>
          </w:tcPr>
          <w:p w14:paraId="7ADE7211">
            <w:pPr>
              <w:rPr>
                <w:sz w:val="2"/>
                <w:szCs w:val="2"/>
              </w:rPr>
            </w:pPr>
          </w:p>
        </w:tc>
        <w:tc>
          <w:tcPr>
            <w:tcW w:w="1418" w:type="dxa"/>
            <w:vMerge w:val="continue"/>
            <w:tcBorders>
              <w:top w:val="nil"/>
            </w:tcBorders>
          </w:tcPr>
          <w:p w14:paraId="064A1EEE">
            <w:pPr>
              <w:rPr>
                <w:sz w:val="2"/>
                <w:szCs w:val="2"/>
              </w:rPr>
            </w:pPr>
          </w:p>
        </w:tc>
        <w:tc>
          <w:tcPr>
            <w:tcW w:w="1942" w:type="dxa"/>
            <w:vMerge w:val="continue"/>
            <w:tcBorders>
              <w:top w:val="nil"/>
            </w:tcBorders>
          </w:tcPr>
          <w:p w14:paraId="12D1A611">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6B4E240C">
            <w:pPr>
              <w:pStyle w:val="11"/>
              <w:spacing w:line="291" w:lineRule="exact"/>
              <w:ind w:left="311" w:right="301"/>
              <w:jc w:val="center"/>
              <w:rPr>
                <w:sz w:val="24"/>
              </w:rPr>
            </w:pPr>
            <w:r>
              <w:rPr>
                <w:sz w:val="24"/>
              </w:rPr>
              <w:t>后期特效制作</w:t>
            </w:r>
          </w:p>
        </w:tc>
      </w:tr>
      <w:tr w14:paraId="567A7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1384" w:type="dxa"/>
            <w:vMerge w:val="continue"/>
            <w:tcBorders>
              <w:top w:val="nil"/>
            </w:tcBorders>
          </w:tcPr>
          <w:p w14:paraId="3CB474FD">
            <w:pPr>
              <w:rPr>
                <w:sz w:val="2"/>
                <w:szCs w:val="2"/>
              </w:rPr>
            </w:pPr>
          </w:p>
        </w:tc>
        <w:tc>
          <w:tcPr>
            <w:tcW w:w="1418" w:type="dxa"/>
            <w:vMerge w:val="continue"/>
            <w:tcBorders>
              <w:top w:val="nil"/>
            </w:tcBorders>
          </w:tcPr>
          <w:p w14:paraId="2ED72A89">
            <w:pPr>
              <w:rPr>
                <w:sz w:val="2"/>
                <w:szCs w:val="2"/>
              </w:rPr>
            </w:pPr>
          </w:p>
        </w:tc>
        <w:tc>
          <w:tcPr>
            <w:tcW w:w="1942" w:type="dxa"/>
            <w:vMerge w:val="restart"/>
          </w:tcPr>
          <w:p w14:paraId="7315F298">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rFonts w:ascii="Times New Roman" w:eastAsia="Times New Roman"/>
                <w:sz w:val="24"/>
              </w:rPr>
              <w:t xml:space="preserve">710201 </w:t>
            </w:r>
            <w:r>
              <w:rPr>
                <w:sz w:val="24"/>
              </w:rPr>
              <w:t>计算机</w:t>
            </w:r>
          </w:p>
          <w:p w14:paraId="561780D5">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应用</w:t>
            </w:r>
          </w:p>
        </w:tc>
        <w:tc>
          <w:tcPr>
            <w:tcW w:w="3302" w:type="dxa"/>
          </w:tcPr>
          <w:p w14:paraId="22436A1C">
            <w:pPr>
              <w:pStyle w:val="11"/>
              <w:spacing w:line="290" w:lineRule="exact"/>
              <w:ind w:left="311" w:right="301"/>
              <w:jc w:val="center"/>
              <w:rPr>
                <w:sz w:val="24"/>
              </w:rPr>
            </w:pPr>
            <w:r>
              <w:rPr>
                <w:sz w:val="24"/>
              </w:rPr>
              <w:t>数字媒体技术应用</w:t>
            </w:r>
          </w:p>
        </w:tc>
      </w:tr>
      <w:tr w14:paraId="47FD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384" w:type="dxa"/>
            <w:vMerge w:val="continue"/>
            <w:tcBorders>
              <w:top w:val="nil"/>
            </w:tcBorders>
          </w:tcPr>
          <w:p w14:paraId="561B63BF">
            <w:pPr>
              <w:rPr>
                <w:sz w:val="2"/>
                <w:szCs w:val="2"/>
              </w:rPr>
            </w:pPr>
          </w:p>
        </w:tc>
        <w:tc>
          <w:tcPr>
            <w:tcW w:w="1418" w:type="dxa"/>
            <w:vMerge w:val="continue"/>
            <w:tcBorders>
              <w:top w:val="nil"/>
            </w:tcBorders>
          </w:tcPr>
          <w:p w14:paraId="3AA34068">
            <w:pPr>
              <w:rPr>
                <w:sz w:val="2"/>
                <w:szCs w:val="2"/>
              </w:rPr>
            </w:pPr>
          </w:p>
        </w:tc>
        <w:tc>
          <w:tcPr>
            <w:tcW w:w="1942" w:type="dxa"/>
            <w:vMerge w:val="continue"/>
            <w:tcBorders>
              <w:top w:val="nil"/>
            </w:tcBorders>
          </w:tcPr>
          <w:p w14:paraId="7FD7B154">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
                <w:szCs w:val="2"/>
              </w:rPr>
            </w:pPr>
          </w:p>
        </w:tc>
        <w:tc>
          <w:tcPr>
            <w:tcW w:w="3302" w:type="dxa"/>
          </w:tcPr>
          <w:p w14:paraId="724CBB3A">
            <w:pPr>
              <w:pStyle w:val="11"/>
              <w:spacing w:before="1" w:line="290" w:lineRule="exact"/>
              <w:ind w:left="311" w:right="301"/>
              <w:jc w:val="center"/>
              <w:rPr>
                <w:sz w:val="24"/>
              </w:rPr>
            </w:pPr>
            <w:r>
              <w:rPr>
                <w:sz w:val="24"/>
              </w:rPr>
              <w:t>图形图像处理</w:t>
            </w:r>
          </w:p>
        </w:tc>
      </w:tr>
      <w:tr w14:paraId="0B30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1384" w:type="dxa"/>
            <w:vMerge w:val="continue"/>
            <w:tcBorders>
              <w:top w:val="nil"/>
            </w:tcBorders>
          </w:tcPr>
          <w:p w14:paraId="701BCD0C">
            <w:pPr>
              <w:rPr>
                <w:sz w:val="2"/>
                <w:szCs w:val="2"/>
              </w:rPr>
            </w:pPr>
          </w:p>
        </w:tc>
        <w:tc>
          <w:tcPr>
            <w:tcW w:w="1418" w:type="dxa"/>
            <w:vMerge w:val="continue"/>
            <w:tcBorders>
              <w:top w:val="nil"/>
            </w:tcBorders>
          </w:tcPr>
          <w:p w14:paraId="0A4F3A01">
            <w:pPr>
              <w:rPr>
                <w:sz w:val="2"/>
                <w:szCs w:val="2"/>
              </w:rPr>
            </w:pPr>
          </w:p>
        </w:tc>
        <w:tc>
          <w:tcPr>
            <w:tcW w:w="1942" w:type="dxa"/>
          </w:tcPr>
          <w:p w14:paraId="50277CBE">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ascii="Times New Roman"/>
                <w:sz w:val="24"/>
              </w:rPr>
            </w:pPr>
            <w:r>
              <w:rPr>
                <w:rFonts w:ascii="Times New Roman"/>
                <w:sz w:val="24"/>
              </w:rPr>
              <w:t>710206</w:t>
            </w:r>
          </w:p>
          <w:p w14:paraId="31C6F489">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移动应用技术与</w:t>
            </w:r>
          </w:p>
          <w:p w14:paraId="0EE4407C">
            <w:pPr>
              <w:pStyle w:val="11"/>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sz w:val="24"/>
              </w:rPr>
            </w:pPr>
            <w:r>
              <w:rPr>
                <w:sz w:val="24"/>
              </w:rPr>
              <w:t>服务</w:t>
            </w:r>
          </w:p>
        </w:tc>
        <w:tc>
          <w:tcPr>
            <w:tcW w:w="3302" w:type="dxa"/>
          </w:tcPr>
          <w:p w14:paraId="429FC22D">
            <w:pPr>
              <w:pStyle w:val="11"/>
              <w:spacing w:before="12"/>
              <w:rPr>
                <w:rFonts w:ascii="黑体"/>
                <w:sz w:val="22"/>
              </w:rPr>
            </w:pPr>
          </w:p>
          <w:p w14:paraId="51325867">
            <w:pPr>
              <w:pStyle w:val="11"/>
              <w:ind w:left="311" w:right="301"/>
              <w:jc w:val="center"/>
              <w:rPr>
                <w:sz w:val="24"/>
              </w:rPr>
            </w:pPr>
            <w:r>
              <w:rPr>
                <w:sz w:val="24"/>
              </w:rPr>
              <w:t>移动素材处理技术应用</w:t>
            </w:r>
          </w:p>
        </w:tc>
      </w:tr>
      <w:tr w14:paraId="79D2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384" w:type="dxa"/>
            <w:vMerge w:val="continue"/>
            <w:tcBorders>
              <w:top w:val="nil"/>
            </w:tcBorders>
          </w:tcPr>
          <w:p w14:paraId="5FACD17B">
            <w:pPr>
              <w:rPr>
                <w:sz w:val="2"/>
                <w:szCs w:val="2"/>
              </w:rPr>
            </w:pPr>
          </w:p>
        </w:tc>
        <w:tc>
          <w:tcPr>
            <w:tcW w:w="1418" w:type="dxa"/>
            <w:vMerge w:val="continue"/>
            <w:tcBorders>
              <w:top w:val="nil"/>
            </w:tcBorders>
          </w:tcPr>
          <w:p w14:paraId="2A2AC33A">
            <w:pPr>
              <w:rPr>
                <w:sz w:val="2"/>
                <w:szCs w:val="2"/>
              </w:rPr>
            </w:pPr>
          </w:p>
        </w:tc>
        <w:tc>
          <w:tcPr>
            <w:tcW w:w="1942" w:type="dxa"/>
          </w:tcPr>
          <w:p w14:paraId="7B54B6C4">
            <w:pPr>
              <w:pStyle w:val="11"/>
              <w:spacing w:before="16" w:line="273" w:lineRule="exact"/>
              <w:ind w:left="78" w:right="71"/>
              <w:jc w:val="center"/>
              <w:rPr>
                <w:rFonts w:ascii="Times New Roman"/>
                <w:sz w:val="24"/>
              </w:rPr>
            </w:pPr>
            <w:r>
              <w:rPr>
                <w:rFonts w:ascii="Times New Roman"/>
                <w:sz w:val="24"/>
              </w:rPr>
              <w:t>710209</w:t>
            </w:r>
          </w:p>
        </w:tc>
        <w:tc>
          <w:tcPr>
            <w:tcW w:w="3302" w:type="dxa"/>
          </w:tcPr>
          <w:p w14:paraId="55FBE594">
            <w:pPr>
              <w:pStyle w:val="11"/>
              <w:spacing w:line="289" w:lineRule="exact"/>
              <w:ind w:left="311" w:right="301"/>
              <w:jc w:val="center"/>
              <w:rPr>
                <w:sz w:val="24"/>
              </w:rPr>
            </w:pPr>
            <w:r>
              <w:rPr>
                <w:sz w:val="24"/>
              </w:rPr>
              <w:t>实用美术基础</w:t>
            </w:r>
          </w:p>
        </w:tc>
      </w:tr>
    </w:tbl>
    <w:p w14:paraId="2F278783">
      <w:pPr>
        <w:spacing w:after="0" w:line="289" w:lineRule="exact"/>
        <w:jc w:val="center"/>
        <w:rPr>
          <w:sz w:val="24"/>
        </w:rPr>
        <w:sectPr>
          <w:footerReference r:id="rId5" w:type="default"/>
          <w:pgSz w:w="11910" w:h="16840"/>
          <w:pgMar w:top="1580" w:right="1420" w:bottom="1340" w:left="1660" w:header="794" w:footer="1143" w:gutter="0"/>
          <w:pgNumType w:fmt="decimal" w:start="2"/>
          <w:cols w:space="720" w:num="1"/>
        </w:sectPr>
      </w:pPr>
    </w:p>
    <w:tbl>
      <w:tblPr>
        <w:tblStyle w:val="6"/>
        <w:tblW w:w="0" w:type="auto"/>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1418"/>
        <w:gridCol w:w="1134"/>
        <w:gridCol w:w="808"/>
        <w:gridCol w:w="3302"/>
      </w:tblGrid>
      <w:tr w14:paraId="621E6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401" w:type="dxa"/>
            <w:vMerge w:val="restart"/>
          </w:tcPr>
          <w:p w14:paraId="0D906143">
            <w:pPr>
              <w:pStyle w:val="11"/>
              <w:rPr>
                <w:rFonts w:ascii="Times New Roman"/>
                <w:sz w:val="24"/>
              </w:rPr>
            </w:pPr>
          </w:p>
        </w:tc>
        <w:tc>
          <w:tcPr>
            <w:tcW w:w="1418" w:type="dxa"/>
            <w:vMerge w:val="restart"/>
          </w:tcPr>
          <w:p w14:paraId="3EE09809">
            <w:pPr>
              <w:pStyle w:val="11"/>
              <w:rPr>
                <w:rFonts w:ascii="Times New Roman"/>
                <w:sz w:val="24"/>
              </w:rPr>
            </w:pPr>
          </w:p>
        </w:tc>
        <w:tc>
          <w:tcPr>
            <w:tcW w:w="1942" w:type="dxa"/>
            <w:gridSpan w:val="2"/>
          </w:tcPr>
          <w:p w14:paraId="732AEF1B">
            <w:pPr>
              <w:pStyle w:val="11"/>
              <w:spacing w:before="3"/>
              <w:ind w:left="129"/>
              <w:rPr>
                <w:sz w:val="24"/>
              </w:rPr>
            </w:pPr>
            <w:r>
              <w:rPr>
                <w:sz w:val="24"/>
              </w:rPr>
              <w:t>网站建设与管理</w:t>
            </w:r>
          </w:p>
        </w:tc>
        <w:tc>
          <w:tcPr>
            <w:tcW w:w="3302" w:type="dxa"/>
          </w:tcPr>
          <w:p w14:paraId="670C0669">
            <w:pPr>
              <w:pStyle w:val="11"/>
              <w:spacing w:before="70"/>
              <w:ind w:left="311" w:right="301"/>
              <w:jc w:val="center"/>
              <w:rPr>
                <w:sz w:val="24"/>
              </w:rPr>
            </w:pPr>
            <w:r>
              <w:rPr>
                <w:sz w:val="24"/>
              </w:rPr>
              <w:t>网页美工</w:t>
            </w:r>
          </w:p>
        </w:tc>
      </w:tr>
      <w:tr w14:paraId="4AE03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01" w:type="dxa"/>
            <w:vMerge w:val="continue"/>
            <w:tcBorders>
              <w:top w:val="nil"/>
            </w:tcBorders>
          </w:tcPr>
          <w:p w14:paraId="3223F164">
            <w:pPr>
              <w:rPr>
                <w:sz w:val="2"/>
                <w:szCs w:val="2"/>
              </w:rPr>
            </w:pPr>
          </w:p>
        </w:tc>
        <w:tc>
          <w:tcPr>
            <w:tcW w:w="1418" w:type="dxa"/>
            <w:vMerge w:val="continue"/>
            <w:tcBorders>
              <w:top w:val="nil"/>
            </w:tcBorders>
          </w:tcPr>
          <w:p w14:paraId="2FB06D10">
            <w:pPr>
              <w:rPr>
                <w:sz w:val="2"/>
                <w:szCs w:val="2"/>
              </w:rPr>
            </w:pPr>
          </w:p>
        </w:tc>
        <w:tc>
          <w:tcPr>
            <w:tcW w:w="1942" w:type="dxa"/>
            <w:gridSpan w:val="2"/>
            <w:vMerge w:val="restart"/>
          </w:tcPr>
          <w:p w14:paraId="778C0852">
            <w:pPr>
              <w:pStyle w:val="11"/>
              <w:spacing w:before="21"/>
              <w:ind w:left="78" w:right="71"/>
              <w:jc w:val="center"/>
              <w:rPr>
                <w:rFonts w:ascii="Times New Roman"/>
                <w:sz w:val="24"/>
              </w:rPr>
            </w:pPr>
            <w:r>
              <w:rPr>
                <w:rFonts w:ascii="Times New Roman"/>
                <w:sz w:val="24"/>
              </w:rPr>
              <w:t>710210</w:t>
            </w:r>
          </w:p>
          <w:p w14:paraId="5B6A991F">
            <w:pPr>
              <w:pStyle w:val="11"/>
              <w:spacing w:before="3"/>
              <w:ind w:left="78" w:right="71"/>
              <w:jc w:val="center"/>
              <w:rPr>
                <w:sz w:val="24"/>
              </w:rPr>
            </w:pPr>
            <w:r>
              <w:rPr>
                <w:sz w:val="24"/>
              </w:rPr>
              <w:t>计算机平面设计</w:t>
            </w:r>
          </w:p>
        </w:tc>
        <w:tc>
          <w:tcPr>
            <w:tcW w:w="3302" w:type="dxa"/>
          </w:tcPr>
          <w:p w14:paraId="0BF4DF5B">
            <w:pPr>
              <w:pStyle w:val="11"/>
              <w:spacing w:before="2" w:line="288" w:lineRule="exact"/>
              <w:ind w:left="311" w:right="301"/>
              <w:jc w:val="center"/>
              <w:rPr>
                <w:sz w:val="24"/>
              </w:rPr>
            </w:pPr>
            <w:r>
              <w:rPr>
                <w:sz w:val="24"/>
              </w:rPr>
              <w:t>矢量绘图</w:t>
            </w:r>
          </w:p>
        </w:tc>
      </w:tr>
      <w:tr w14:paraId="4D731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vMerge w:val="continue"/>
            <w:tcBorders>
              <w:top w:val="nil"/>
            </w:tcBorders>
          </w:tcPr>
          <w:p w14:paraId="67AD0096">
            <w:pPr>
              <w:rPr>
                <w:sz w:val="2"/>
                <w:szCs w:val="2"/>
              </w:rPr>
            </w:pPr>
          </w:p>
        </w:tc>
        <w:tc>
          <w:tcPr>
            <w:tcW w:w="1418" w:type="dxa"/>
            <w:vMerge w:val="continue"/>
            <w:tcBorders>
              <w:top w:val="nil"/>
            </w:tcBorders>
          </w:tcPr>
          <w:p w14:paraId="2CA886C9">
            <w:pPr>
              <w:rPr>
                <w:sz w:val="2"/>
                <w:szCs w:val="2"/>
              </w:rPr>
            </w:pPr>
          </w:p>
        </w:tc>
        <w:tc>
          <w:tcPr>
            <w:tcW w:w="1942" w:type="dxa"/>
            <w:gridSpan w:val="2"/>
            <w:vMerge w:val="continue"/>
            <w:tcBorders>
              <w:top w:val="nil"/>
            </w:tcBorders>
          </w:tcPr>
          <w:p w14:paraId="71C07642">
            <w:pPr>
              <w:rPr>
                <w:sz w:val="2"/>
                <w:szCs w:val="2"/>
              </w:rPr>
            </w:pPr>
          </w:p>
        </w:tc>
        <w:tc>
          <w:tcPr>
            <w:tcW w:w="3302" w:type="dxa"/>
          </w:tcPr>
          <w:p w14:paraId="07C45734">
            <w:pPr>
              <w:pStyle w:val="11"/>
              <w:spacing w:before="3" w:line="289" w:lineRule="exact"/>
              <w:ind w:left="311" w:right="301"/>
              <w:jc w:val="center"/>
              <w:rPr>
                <w:sz w:val="24"/>
              </w:rPr>
            </w:pPr>
            <w:r>
              <w:rPr>
                <w:sz w:val="24"/>
              </w:rPr>
              <w:t>版式设计</w:t>
            </w:r>
          </w:p>
        </w:tc>
      </w:tr>
      <w:tr w14:paraId="1F5E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restart"/>
            <w:vAlign w:val="center"/>
          </w:tcPr>
          <w:p w14:paraId="7739831E">
            <w:pPr>
              <w:pStyle w:val="11"/>
              <w:spacing w:line="242" w:lineRule="auto"/>
              <w:ind w:left="349" w:right="170" w:hanging="152"/>
              <w:jc w:val="center"/>
              <w:rPr>
                <w:sz w:val="24"/>
              </w:rPr>
            </w:pPr>
            <w:r>
              <w:rPr>
                <w:rFonts w:ascii="Times New Roman" w:eastAsia="Times New Roman"/>
                <w:sz w:val="24"/>
              </w:rPr>
              <w:t xml:space="preserve">73 </w:t>
            </w:r>
            <w:r>
              <w:rPr>
                <w:sz w:val="24"/>
              </w:rPr>
              <w:t>财经商贸大类</w:t>
            </w:r>
          </w:p>
        </w:tc>
        <w:tc>
          <w:tcPr>
            <w:tcW w:w="1418" w:type="dxa"/>
            <w:vMerge w:val="restart"/>
          </w:tcPr>
          <w:p w14:paraId="618E0298">
            <w:pPr>
              <w:pStyle w:val="11"/>
              <w:spacing w:before="2" w:line="310" w:lineRule="atLeast"/>
              <w:ind w:left="347" w:right="158" w:hanging="180"/>
              <w:rPr>
                <w:sz w:val="24"/>
              </w:rPr>
            </w:pPr>
            <w:r>
              <w:rPr>
                <w:rFonts w:ascii="Times New Roman" w:eastAsia="Times New Roman"/>
                <w:sz w:val="24"/>
              </w:rPr>
              <w:t xml:space="preserve">7305 </w:t>
            </w:r>
            <w:r>
              <w:rPr>
                <w:sz w:val="24"/>
              </w:rPr>
              <w:t>经济贸易类</w:t>
            </w:r>
          </w:p>
        </w:tc>
        <w:tc>
          <w:tcPr>
            <w:tcW w:w="1942" w:type="dxa"/>
            <w:gridSpan w:val="2"/>
            <w:vMerge w:val="restart"/>
          </w:tcPr>
          <w:p w14:paraId="0C9CA189">
            <w:pPr>
              <w:pStyle w:val="11"/>
              <w:spacing w:before="21"/>
              <w:ind w:left="78" w:right="71"/>
              <w:jc w:val="center"/>
              <w:rPr>
                <w:rFonts w:ascii="Times New Roman"/>
                <w:sz w:val="24"/>
              </w:rPr>
            </w:pPr>
            <w:r>
              <w:rPr>
                <w:rFonts w:ascii="Times New Roman"/>
                <w:sz w:val="24"/>
              </w:rPr>
              <w:t>730502</w:t>
            </w:r>
          </w:p>
          <w:p w14:paraId="23D11B79">
            <w:pPr>
              <w:pStyle w:val="11"/>
              <w:spacing w:before="1"/>
              <w:ind w:left="78" w:right="71"/>
              <w:jc w:val="center"/>
              <w:rPr>
                <w:sz w:val="24"/>
              </w:rPr>
            </w:pPr>
            <w:r>
              <w:rPr>
                <w:sz w:val="24"/>
              </w:rPr>
              <w:t>服务外包</w:t>
            </w:r>
          </w:p>
        </w:tc>
        <w:tc>
          <w:tcPr>
            <w:tcW w:w="3302" w:type="dxa"/>
          </w:tcPr>
          <w:p w14:paraId="25BAA924">
            <w:pPr>
              <w:pStyle w:val="11"/>
              <w:spacing w:line="291" w:lineRule="exact"/>
              <w:ind w:left="311" w:right="301"/>
              <w:jc w:val="center"/>
              <w:rPr>
                <w:sz w:val="24"/>
              </w:rPr>
            </w:pPr>
            <w:r>
              <w:rPr>
                <w:sz w:val="24"/>
              </w:rPr>
              <w:t>跨境电子商务</w:t>
            </w:r>
          </w:p>
        </w:tc>
      </w:tr>
      <w:tr w14:paraId="2584B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continue"/>
            <w:tcBorders>
              <w:top w:val="nil"/>
            </w:tcBorders>
          </w:tcPr>
          <w:p w14:paraId="7832E4EA">
            <w:pPr>
              <w:rPr>
                <w:sz w:val="2"/>
                <w:szCs w:val="2"/>
              </w:rPr>
            </w:pPr>
          </w:p>
        </w:tc>
        <w:tc>
          <w:tcPr>
            <w:tcW w:w="1418" w:type="dxa"/>
            <w:vMerge w:val="continue"/>
            <w:tcBorders>
              <w:top w:val="nil"/>
            </w:tcBorders>
          </w:tcPr>
          <w:p w14:paraId="0518C1F1">
            <w:pPr>
              <w:rPr>
                <w:sz w:val="2"/>
                <w:szCs w:val="2"/>
              </w:rPr>
            </w:pPr>
          </w:p>
        </w:tc>
        <w:tc>
          <w:tcPr>
            <w:tcW w:w="1942" w:type="dxa"/>
            <w:gridSpan w:val="2"/>
            <w:vMerge w:val="continue"/>
            <w:tcBorders>
              <w:top w:val="nil"/>
            </w:tcBorders>
          </w:tcPr>
          <w:p w14:paraId="14B3FE73">
            <w:pPr>
              <w:rPr>
                <w:sz w:val="2"/>
                <w:szCs w:val="2"/>
              </w:rPr>
            </w:pPr>
          </w:p>
        </w:tc>
        <w:tc>
          <w:tcPr>
            <w:tcW w:w="3302" w:type="dxa"/>
          </w:tcPr>
          <w:p w14:paraId="663B29F3">
            <w:pPr>
              <w:pStyle w:val="11"/>
              <w:spacing w:before="1" w:line="290" w:lineRule="exact"/>
              <w:ind w:left="311" w:right="301"/>
              <w:jc w:val="center"/>
              <w:rPr>
                <w:sz w:val="24"/>
              </w:rPr>
            </w:pPr>
            <w:r>
              <w:rPr>
                <w:sz w:val="24"/>
              </w:rPr>
              <w:t>新媒体推广</w:t>
            </w:r>
          </w:p>
        </w:tc>
      </w:tr>
      <w:tr w14:paraId="4C601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01" w:type="dxa"/>
            <w:vMerge w:val="continue"/>
            <w:tcBorders>
              <w:top w:val="nil"/>
            </w:tcBorders>
          </w:tcPr>
          <w:p w14:paraId="12D329AE">
            <w:pPr>
              <w:rPr>
                <w:sz w:val="2"/>
                <w:szCs w:val="2"/>
              </w:rPr>
            </w:pPr>
          </w:p>
        </w:tc>
        <w:tc>
          <w:tcPr>
            <w:tcW w:w="1418" w:type="dxa"/>
            <w:vMerge w:val="restart"/>
          </w:tcPr>
          <w:p w14:paraId="4FD6BE5B">
            <w:pPr>
              <w:pStyle w:val="11"/>
              <w:rPr>
                <w:rFonts w:ascii="黑体"/>
                <w:sz w:val="24"/>
              </w:rPr>
            </w:pPr>
          </w:p>
          <w:p w14:paraId="5B74AD3F">
            <w:pPr>
              <w:pStyle w:val="11"/>
              <w:rPr>
                <w:rFonts w:ascii="黑体"/>
                <w:sz w:val="24"/>
              </w:rPr>
            </w:pPr>
          </w:p>
          <w:p w14:paraId="313E733E">
            <w:pPr>
              <w:pStyle w:val="11"/>
              <w:rPr>
                <w:rFonts w:ascii="黑体"/>
                <w:sz w:val="24"/>
              </w:rPr>
            </w:pPr>
          </w:p>
          <w:p w14:paraId="47F19692">
            <w:pPr>
              <w:pStyle w:val="11"/>
              <w:rPr>
                <w:rFonts w:ascii="黑体"/>
                <w:sz w:val="27"/>
              </w:rPr>
            </w:pPr>
          </w:p>
          <w:p w14:paraId="40773D8F">
            <w:pPr>
              <w:pStyle w:val="11"/>
              <w:spacing w:line="242" w:lineRule="auto"/>
              <w:ind w:left="347" w:right="158" w:hanging="180"/>
              <w:rPr>
                <w:sz w:val="24"/>
              </w:rPr>
            </w:pPr>
            <w:r>
              <w:rPr>
                <w:rFonts w:ascii="Times New Roman" w:eastAsia="Times New Roman"/>
                <w:sz w:val="24"/>
              </w:rPr>
              <w:t xml:space="preserve">7307 </w:t>
            </w:r>
            <w:r>
              <w:rPr>
                <w:sz w:val="24"/>
              </w:rPr>
              <w:t>电子商务类</w:t>
            </w:r>
          </w:p>
        </w:tc>
        <w:tc>
          <w:tcPr>
            <w:tcW w:w="1942" w:type="dxa"/>
            <w:gridSpan w:val="2"/>
            <w:vMerge w:val="restart"/>
          </w:tcPr>
          <w:p w14:paraId="6206FBCB">
            <w:pPr>
              <w:pStyle w:val="11"/>
              <w:spacing w:before="22"/>
              <w:ind w:left="78" w:right="71"/>
              <w:jc w:val="center"/>
              <w:rPr>
                <w:rFonts w:ascii="Times New Roman"/>
                <w:sz w:val="24"/>
              </w:rPr>
            </w:pPr>
            <w:r>
              <w:rPr>
                <w:rFonts w:ascii="Times New Roman"/>
                <w:sz w:val="24"/>
              </w:rPr>
              <w:t>730701</w:t>
            </w:r>
          </w:p>
          <w:p w14:paraId="5B3B1B65">
            <w:pPr>
              <w:pStyle w:val="11"/>
              <w:spacing w:before="1"/>
              <w:ind w:left="78" w:right="71"/>
              <w:jc w:val="center"/>
              <w:rPr>
                <w:sz w:val="24"/>
              </w:rPr>
            </w:pPr>
            <w:r>
              <w:rPr>
                <w:sz w:val="24"/>
              </w:rPr>
              <w:t>电子商务</w:t>
            </w:r>
          </w:p>
        </w:tc>
        <w:tc>
          <w:tcPr>
            <w:tcW w:w="3302" w:type="dxa"/>
          </w:tcPr>
          <w:p w14:paraId="4BFD622B">
            <w:pPr>
              <w:pStyle w:val="11"/>
              <w:spacing w:before="1" w:line="289" w:lineRule="exact"/>
              <w:ind w:left="311" w:right="301"/>
              <w:jc w:val="center"/>
              <w:rPr>
                <w:sz w:val="24"/>
              </w:rPr>
            </w:pPr>
            <w:r>
              <w:rPr>
                <w:sz w:val="24"/>
              </w:rPr>
              <w:t>视觉设计与制作</w:t>
            </w:r>
          </w:p>
        </w:tc>
      </w:tr>
      <w:tr w14:paraId="2D37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vMerge w:val="continue"/>
            <w:tcBorders>
              <w:top w:val="nil"/>
            </w:tcBorders>
          </w:tcPr>
          <w:p w14:paraId="78864BC7">
            <w:pPr>
              <w:rPr>
                <w:sz w:val="2"/>
                <w:szCs w:val="2"/>
              </w:rPr>
            </w:pPr>
          </w:p>
        </w:tc>
        <w:tc>
          <w:tcPr>
            <w:tcW w:w="1418" w:type="dxa"/>
            <w:vMerge w:val="continue"/>
            <w:tcBorders>
              <w:top w:val="nil"/>
            </w:tcBorders>
          </w:tcPr>
          <w:p w14:paraId="1BA3AFEB">
            <w:pPr>
              <w:rPr>
                <w:sz w:val="2"/>
                <w:szCs w:val="2"/>
              </w:rPr>
            </w:pPr>
          </w:p>
        </w:tc>
        <w:tc>
          <w:tcPr>
            <w:tcW w:w="1942" w:type="dxa"/>
            <w:gridSpan w:val="2"/>
            <w:vMerge w:val="continue"/>
            <w:tcBorders>
              <w:top w:val="nil"/>
            </w:tcBorders>
          </w:tcPr>
          <w:p w14:paraId="281B4D24">
            <w:pPr>
              <w:rPr>
                <w:sz w:val="2"/>
                <w:szCs w:val="2"/>
              </w:rPr>
            </w:pPr>
          </w:p>
        </w:tc>
        <w:tc>
          <w:tcPr>
            <w:tcW w:w="3302" w:type="dxa"/>
          </w:tcPr>
          <w:p w14:paraId="00543F8A">
            <w:pPr>
              <w:pStyle w:val="11"/>
              <w:spacing w:before="2" w:line="290" w:lineRule="exact"/>
              <w:ind w:left="311" w:right="301"/>
              <w:jc w:val="center"/>
              <w:rPr>
                <w:sz w:val="24"/>
              </w:rPr>
            </w:pPr>
            <w:r>
              <w:rPr>
                <w:sz w:val="24"/>
              </w:rPr>
              <w:t>新媒体运营</w:t>
            </w:r>
          </w:p>
        </w:tc>
      </w:tr>
      <w:tr w14:paraId="3CEE9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continue"/>
            <w:tcBorders>
              <w:top w:val="nil"/>
            </w:tcBorders>
          </w:tcPr>
          <w:p w14:paraId="73F1FDC5">
            <w:pPr>
              <w:rPr>
                <w:sz w:val="2"/>
                <w:szCs w:val="2"/>
              </w:rPr>
            </w:pPr>
          </w:p>
        </w:tc>
        <w:tc>
          <w:tcPr>
            <w:tcW w:w="1418" w:type="dxa"/>
            <w:vMerge w:val="continue"/>
            <w:tcBorders>
              <w:top w:val="nil"/>
            </w:tcBorders>
          </w:tcPr>
          <w:p w14:paraId="2B429EE1">
            <w:pPr>
              <w:rPr>
                <w:sz w:val="2"/>
                <w:szCs w:val="2"/>
              </w:rPr>
            </w:pPr>
          </w:p>
        </w:tc>
        <w:tc>
          <w:tcPr>
            <w:tcW w:w="1942" w:type="dxa"/>
            <w:gridSpan w:val="2"/>
            <w:vMerge w:val="restart"/>
          </w:tcPr>
          <w:p w14:paraId="7C3756A4">
            <w:pPr>
              <w:pStyle w:val="11"/>
              <w:spacing w:before="20"/>
              <w:ind w:left="78" w:right="71"/>
              <w:jc w:val="center"/>
              <w:rPr>
                <w:rFonts w:ascii="Times New Roman"/>
                <w:sz w:val="24"/>
              </w:rPr>
            </w:pPr>
            <w:r>
              <w:rPr>
                <w:rFonts w:ascii="Times New Roman"/>
                <w:sz w:val="24"/>
              </w:rPr>
              <w:t>730702</w:t>
            </w:r>
          </w:p>
          <w:p w14:paraId="7C66F1C8">
            <w:pPr>
              <w:pStyle w:val="11"/>
              <w:spacing w:before="1"/>
              <w:ind w:left="78" w:right="71"/>
              <w:jc w:val="center"/>
              <w:rPr>
                <w:sz w:val="24"/>
              </w:rPr>
            </w:pPr>
            <w:r>
              <w:rPr>
                <w:sz w:val="24"/>
              </w:rPr>
              <w:t>跨境电子商务</w:t>
            </w:r>
          </w:p>
        </w:tc>
        <w:tc>
          <w:tcPr>
            <w:tcW w:w="3302" w:type="dxa"/>
          </w:tcPr>
          <w:p w14:paraId="60003EC8">
            <w:pPr>
              <w:pStyle w:val="11"/>
              <w:spacing w:before="2" w:line="289" w:lineRule="exact"/>
              <w:ind w:left="311" w:right="301"/>
              <w:jc w:val="center"/>
              <w:rPr>
                <w:sz w:val="24"/>
              </w:rPr>
            </w:pPr>
            <w:r>
              <w:rPr>
                <w:sz w:val="24"/>
              </w:rPr>
              <w:t>商品编辑与发布</w:t>
            </w:r>
          </w:p>
        </w:tc>
      </w:tr>
      <w:tr w14:paraId="11486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continue"/>
            <w:tcBorders>
              <w:top w:val="nil"/>
            </w:tcBorders>
          </w:tcPr>
          <w:p w14:paraId="1F2EDD0B">
            <w:pPr>
              <w:rPr>
                <w:sz w:val="2"/>
                <w:szCs w:val="2"/>
              </w:rPr>
            </w:pPr>
          </w:p>
        </w:tc>
        <w:tc>
          <w:tcPr>
            <w:tcW w:w="1418" w:type="dxa"/>
            <w:vMerge w:val="continue"/>
            <w:tcBorders>
              <w:top w:val="nil"/>
            </w:tcBorders>
          </w:tcPr>
          <w:p w14:paraId="2F4B135B">
            <w:pPr>
              <w:rPr>
                <w:sz w:val="2"/>
                <w:szCs w:val="2"/>
              </w:rPr>
            </w:pPr>
          </w:p>
        </w:tc>
        <w:tc>
          <w:tcPr>
            <w:tcW w:w="1942" w:type="dxa"/>
            <w:gridSpan w:val="2"/>
            <w:vMerge w:val="continue"/>
            <w:tcBorders>
              <w:top w:val="nil"/>
            </w:tcBorders>
          </w:tcPr>
          <w:p w14:paraId="62BAEC5E">
            <w:pPr>
              <w:rPr>
                <w:sz w:val="2"/>
                <w:szCs w:val="2"/>
              </w:rPr>
            </w:pPr>
          </w:p>
        </w:tc>
        <w:tc>
          <w:tcPr>
            <w:tcW w:w="3302" w:type="dxa"/>
          </w:tcPr>
          <w:p w14:paraId="06C1A0A6">
            <w:pPr>
              <w:pStyle w:val="11"/>
              <w:spacing w:line="291" w:lineRule="exact"/>
              <w:ind w:left="311" w:right="301"/>
              <w:jc w:val="center"/>
              <w:rPr>
                <w:sz w:val="24"/>
              </w:rPr>
            </w:pPr>
            <w:r>
              <w:rPr>
                <w:sz w:val="24"/>
              </w:rPr>
              <w:t>视觉设计</w:t>
            </w:r>
          </w:p>
        </w:tc>
      </w:tr>
      <w:tr w14:paraId="0159D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01" w:type="dxa"/>
            <w:vMerge w:val="continue"/>
            <w:tcBorders>
              <w:top w:val="nil"/>
            </w:tcBorders>
          </w:tcPr>
          <w:p w14:paraId="3379E662">
            <w:pPr>
              <w:rPr>
                <w:sz w:val="2"/>
                <w:szCs w:val="2"/>
              </w:rPr>
            </w:pPr>
          </w:p>
        </w:tc>
        <w:tc>
          <w:tcPr>
            <w:tcW w:w="1418" w:type="dxa"/>
            <w:vMerge w:val="continue"/>
            <w:tcBorders>
              <w:top w:val="nil"/>
            </w:tcBorders>
          </w:tcPr>
          <w:p w14:paraId="7999CD62">
            <w:pPr>
              <w:rPr>
                <w:sz w:val="2"/>
                <w:szCs w:val="2"/>
              </w:rPr>
            </w:pPr>
          </w:p>
        </w:tc>
        <w:tc>
          <w:tcPr>
            <w:tcW w:w="1942" w:type="dxa"/>
            <w:gridSpan w:val="2"/>
            <w:vMerge w:val="restart"/>
          </w:tcPr>
          <w:p w14:paraId="7420EB51">
            <w:pPr>
              <w:pStyle w:val="11"/>
              <w:spacing w:before="21"/>
              <w:ind w:left="78" w:right="71"/>
              <w:jc w:val="center"/>
              <w:rPr>
                <w:rFonts w:ascii="Times New Roman"/>
                <w:sz w:val="24"/>
              </w:rPr>
            </w:pPr>
            <w:r>
              <w:rPr>
                <w:rFonts w:ascii="Times New Roman"/>
                <w:sz w:val="24"/>
              </w:rPr>
              <w:t>730703</w:t>
            </w:r>
          </w:p>
          <w:p w14:paraId="6D459E30">
            <w:pPr>
              <w:pStyle w:val="11"/>
              <w:spacing w:before="1"/>
              <w:ind w:left="78" w:right="71"/>
              <w:jc w:val="center"/>
              <w:rPr>
                <w:sz w:val="24"/>
              </w:rPr>
            </w:pPr>
            <w:r>
              <w:rPr>
                <w:sz w:val="24"/>
              </w:rPr>
              <w:t>移动商务</w:t>
            </w:r>
          </w:p>
        </w:tc>
        <w:tc>
          <w:tcPr>
            <w:tcW w:w="3302" w:type="dxa"/>
          </w:tcPr>
          <w:p w14:paraId="6BC3D237">
            <w:pPr>
              <w:pStyle w:val="11"/>
              <w:spacing w:before="3" w:line="288" w:lineRule="exact"/>
              <w:ind w:left="311" w:right="301"/>
              <w:jc w:val="center"/>
              <w:rPr>
                <w:sz w:val="24"/>
              </w:rPr>
            </w:pPr>
            <w:r>
              <w:rPr>
                <w:sz w:val="24"/>
              </w:rPr>
              <w:t>新媒体内容制作</w:t>
            </w:r>
          </w:p>
        </w:tc>
      </w:tr>
      <w:tr w14:paraId="17E86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vMerge w:val="continue"/>
            <w:tcBorders>
              <w:top w:val="nil"/>
            </w:tcBorders>
          </w:tcPr>
          <w:p w14:paraId="1439B509">
            <w:pPr>
              <w:rPr>
                <w:sz w:val="2"/>
                <w:szCs w:val="2"/>
              </w:rPr>
            </w:pPr>
          </w:p>
        </w:tc>
        <w:tc>
          <w:tcPr>
            <w:tcW w:w="1418" w:type="dxa"/>
            <w:vMerge w:val="continue"/>
            <w:tcBorders>
              <w:top w:val="nil"/>
            </w:tcBorders>
          </w:tcPr>
          <w:p w14:paraId="7E6CF091">
            <w:pPr>
              <w:rPr>
                <w:sz w:val="2"/>
                <w:szCs w:val="2"/>
              </w:rPr>
            </w:pPr>
          </w:p>
        </w:tc>
        <w:tc>
          <w:tcPr>
            <w:tcW w:w="1942" w:type="dxa"/>
            <w:gridSpan w:val="2"/>
            <w:vMerge w:val="continue"/>
            <w:tcBorders>
              <w:top w:val="nil"/>
            </w:tcBorders>
          </w:tcPr>
          <w:p w14:paraId="1A40FE84">
            <w:pPr>
              <w:rPr>
                <w:sz w:val="2"/>
                <w:szCs w:val="2"/>
              </w:rPr>
            </w:pPr>
          </w:p>
        </w:tc>
        <w:tc>
          <w:tcPr>
            <w:tcW w:w="3302" w:type="dxa"/>
          </w:tcPr>
          <w:p w14:paraId="3DA9960C">
            <w:pPr>
              <w:pStyle w:val="11"/>
              <w:spacing w:before="1" w:line="291" w:lineRule="exact"/>
              <w:ind w:left="311" w:right="301"/>
              <w:jc w:val="center"/>
              <w:rPr>
                <w:sz w:val="24"/>
              </w:rPr>
            </w:pPr>
            <w:r>
              <w:rPr>
                <w:sz w:val="24"/>
              </w:rPr>
              <w:t>移动视觉设计</w:t>
            </w:r>
          </w:p>
        </w:tc>
      </w:tr>
      <w:tr w14:paraId="631D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continue"/>
            <w:tcBorders>
              <w:top w:val="nil"/>
            </w:tcBorders>
          </w:tcPr>
          <w:p w14:paraId="099A08AD">
            <w:pPr>
              <w:rPr>
                <w:sz w:val="2"/>
                <w:szCs w:val="2"/>
              </w:rPr>
            </w:pPr>
          </w:p>
        </w:tc>
        <w:tc>
          <w:tcPr>
            <w:tcW w:w="1418" w:type="dxa"/>
            <w:vMerge w:val="continue"/>
            <w:tcBorders>
              <w:top w:val="nil"/>
            </w:tcBorders>
          </w:tcPr>
          <w:p w14:paraId="6D760773">
            <w:pPr>
              <w:rPr>
                <w:sz w:val="2"/>
                <w:szCs w:val="2"/>
              </w:rPr>
            </w:pPr>
          </w:p>
        </w:tc>
        <w:tc>
          <w:tcPr>
            <w:tcW w:w="1942" w:type="dxa"/>
            <w:gridSpan w:val="2"/>
            <w:vMerge w:val="restart"/>
          </w:tcPr>
          <w:p w14:paraId="14455530">
            <w:pPr>
              <w:pStyle w:val="11"/>
              <w:spacing w:before="21"/>
              <w:ind w:left="78" w:right="71"/>
              <w:jc w:val="center"/>
              <w:rPr>
                <w:rFonts w:ascii="Times New Roman"/>
                <w:sz w:val="24"/>
              </w:rPr>
            </w:pPr>
            <w:r>
              <w:rPr>
                <w:rFonts w:ascii="Times New Roman"/>
                <w:sz w:val="24"/>
              </w:rPr>
              <w:t>730704</w:t>
            </w:r>
          </w:p>
          <w:p w14:paraId="16947171">
            <w:pPr>
              <w:pStyle w:val="11"/>
              <w:spacing w:before="1"/>
              <w:ind w:left="78" w:right="71"/>
              <w:jc w:val="center"/>
              <w:rPr>
                <w:sz w:val="24"/>
              </w:rPr>
            </w:pPr>
            <w:r>
              <w:rPr>
                <w:sz w:val="24"/>
              </w:rPr>
              <w:t>网络营销</w:t>
            </w:r>
          </w:p>
        </w:tc>
        <w:tc>
          <w:tcPr>
            <w:tcW w:w="3302" w:type="dxa"/>
          </w:tcPr>
          <w:p w14:paraId="52713121">
            <w:pPr>
              <w:pStyle w:val="11"/>
              <w:spacing w:line="290" w:lineRule="exact"/>
              <w:ind w:left="311" w:right="301"/>
              <w:jc w:val="center"/>
              <w:rPr>
                <w:sz w:val="24"/>
              </w:rPr>
            </w:pPr>
            <w:r>
              <w:rPr>
                <w:sz w:val="24"/>
              </w:rPr>
              <w:t>新媒体文案编辑与发布</w:t>
            </w:r>
          </w:p>
        </w:tc>
      </w:tr>
      <w:tr w14:paraId="7B0EE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continue"/>
            <w:tcBorders>
              <w:top w:val="nil"/>
            </w:tcBorders>
          </w:tcPr>
          <w:p w14:paraId="7448C40A">
            <w:pPr>
              <w:rPr>
                <w:sz w:val="2"/>
                <w:szCs w:val="2"/>
              </w:rPr>
            </w:pPr>
          </w:p>
        </w:tc>
        <w:tc>
          <w:tcPr>
            <w:tcW w:w="1418" w:type="dxa"/>
            <w:vMerge w:val="continue"/>
            <w:tcBorders>
              <w:top w:val="nil"/>
            </w:tcBorders>
          </w:tcPr>
          <w:p w14:paraId="181220B9">
            <w:pPr>
              <w:rPr>
                <w:sz w:val="2"/>
                <w:szCs w:val="2"/>
              </w:rPr>
            </w:pPr>
          </w:p>
        </w:tc>
        <w:tc>
          <w:tcPr>
            <w:tcW w:w="1942" w:type="dxa"/>
            <w:gridSpan w:val="2"/>
            <w:vMerge w:val="continue"/>
            <w:tcBorders>
              <w:top w:val="nil"/>
            </w:tcBorders>
          </w:tcPr>
          <w:p w14:paraId="3D499F30">
            <w:pPr>
              <w:rPr>
                <w:sz w:val="2"/>
                <w:szCs w:val="2"/>
              </w:rPr>
            </w:pPr>
          </w:p>
        </w:tc>
        <w:tc>
          <w:tcPr>
            <w:tcW w:w="3302" w:type="dxa"/>
          </w:tcPr>
          <w:p w14:paraId="3EEDBEC5">
            <w:pPr>
              <w:pStyle w:val="11"/>
              <w:spacing w:before="1" w:line="290" w:lineRule="exact"/>
              <w:ind w:left="311" w:right="301"/>
              <w:jc w:val="center"/>
              <w:rPr>
                <w:sz w:val="24"/>
              </w:rPr>
            </w:pPr>
            <w:r>
              <w:rPr>
                <w:sz w:val="24"/>
              </w:rPr>
              <w:t>短视频营销实务</w:t>
            </w:r>
          </w:p>
        </w:tc>
      </w:tr>
      <w:tr w14:paraId="1D5F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401" w:type="dxa"/>
            <w:vMerge w:val="continue"/>
            <w:tcBorders>
              <w:top w:val="nil"/>
            </w:tcBorders>
          </w:tcPr>
          <w:p w14:paraId="32A78EAE">
            <w:pPr>
              <w:rPr>
                <w:sz w:val="2"/>
                <w:szCs w:val="2"/>
              </w:rPr>
            </w:pPr>
          </w:p>
        </w:tc>
        <w:tc>
          <w:tcPr>
            <w:tcW w:w="1418" w:type="dxa"/>
            <w:vMerge w:val="continue"/>
            <w:tcBorders>
              <w:top w:val="nil"/>
            </w:tcBorders>
          </w:tcPr>
          <w:p w14:paraId="4EC9BF7A">
            <w:pPr>
              <w:rPr>
                <w:sz w:val="2"/>
                <w:szCs w:val="2"/>
              </w:rPr>
            </w:pPr>
          </w:p>
        </w:tc>
        <w:tc>
          <w:tcPr>
            <w:tcW w:w="1942" w:type="dxa"/>
            <w:gridSpan w:val="2"/>
          </w:tcPr>
          <w:p w14:paraId="3070C37B">
            <w:pPr>
              <w:pStyle w:val="11"/>
              <w:spacing w:before="1"/>
              <w:ind w:left="78" w:right="71"/>
              <w:jc w:val="center"/>
              <w:rPr>
                <w:rFonts w:ascii="Times New Roman"/>
                <w:sz w:val="24"/>
              </w:rPr>
            </w:pPr>
            <w:r>
              <w:rPr>
                <w:rFonts w:ascii="Times New Roman"/>
                <w:sz w:val="24"/>
              </w:rPr>
              <w:t>730705</w:t>
            </w:r>
          </w:p>
          <w:p w14:paraId="77A23EAB">
            <w:pPr>
              <w:pStyle w:val="11"/>
              <w:spacing w:before="1" w:line="289" w:lineRule="exact"/>
              <w:ind w:left="78" w:right="71"/>
              <w:jc w:val="center"/>
              <w:rPr>
                <w:sz w:val="24"/>
              </w:rPr>
            </w:pPr>
            <w:r>
              <w:rPr>
                <w:sz w:val="24"/>
              </w:rPr>
              <w:t>直播电商服务</w:t>
            </w:r>
          </w:p>
        </w:tc>
        <w:tc>
          <w:tcPr>
            <w:tcW w:w="3302" w:type="dxa"/>
          </w:tcPr>
          <w:p w14:paraId="49E7C133">
            <w:pPr>
              <w:pStyle w:val="11"/>
              <w:spacing w:before="138"/>
              <w:ind w:left="311" w:right="301"/>
              <w:jc w:val="center"/>
              <w:rPr>
                <w:sz w:val="24"/>
              </w:rPr>
            </w:pPr>
            <w:r>
              <w:rPr>
                <w:sz w:val="24"/>
              </w:rPr>
              <w:t>短视频拍摄与剪辑</w:t>
            </w:r>
          </w:p>
        </w:tc>
      </w:tr>
      <w:tr w14:paraId="62272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restart"/>
            <w:vAlign w:val="center"/>
          </w:tcPr>
          <w:p w14:paraId="05BCC425">
            <w:pPr>
              <w:pStyle w:val="11"/>
              <w:spacing w:line="242" w:lineRule="auto"/>
              <w:ind w:left="349" w:right="170" w:hanging="152"/>
              <w:jc w:val="center"/>
              <w:rPr>
                <w:sz w:val="24"/>
              </w:rPr>
            </w:pPr>
            <w:r>
              <w:rPr>
                <w:rFonts w:ascii="Times New Roman" w:eastAsia="Times New Roman"/>
                <w:sz w:val="24"/>
              </w:rPr>
              <w:t xml:space="preserve">75 </w:t>
            </w:r>
            <w:r>
              <w:rPr>
                <w:sz w:val="24"/>
              </w:rPr>
              <w:t>文化艺术大类</w:t>
            </w:r>
          </w:p>
        </w:tc>
        <w:tc>
          <w:tcPr>
            <w:tcW w:w="1418" w:type="dxa"/>
            <w:vMerge w:val="restart"/>
          </w:tcPr>
          <w:p w14:paraId="690352C1">
            <w:pPr>
              <w:pStyle w:val="11"/>
              <w:rPr>
                <w:rFonts w:ascii="黑体"/>
                <w:sz w:val="24"/>
              </w:rPr>
            </w:pPr>
          </w:p>
          <w:p w14:paraId="73CE5E79">
            <w:pPr>
              <w:pStyle w:val="11"/>
              <w:spacing w:before="7"/>
              <w:rPr>
                <w:rFonts w:ascii="黑体"/>
                <w:sz w:val="26"/>
              </w:rPr>
            </w:pPr>
          </w:p>
          <w:p w14:paraId="7FD2DFE6">
            <w:pPr>
              <w:pStyle w:val="11"/>
              <w:spacing w:line="242" w:lineRule="auto"/>
              <w:ind w:left="347" w:right="186" w:hanging="149"/>
              <w:rPr>
                <w:sz w:val="24"/>
              </w:rPr>
            </w:pPr>
            <w:r>
              <w:rPr>
                <w:rFonts w:ascii="Times New Roman" w:eastAsia="Times New Roman"/>
                <w:sz w:val="24"/>
              </w:rPr>
              <w:t xml:space="preserve">7501 </w:t>
            </w:r>
            <w:r>
              <w:rPr>
                <w:sz w:val="24"/>
              </w:rPr>
              <w:t>艺术设计类</w:t>
            </w:r>
          </w:p>
        </w:tc>
        <w:tc>
          <w:tcPr>
            <w:tcW w:w="1942" w:type="dxa"/>
            <w:gridSpan w:val="2"/>
            <w:vMerge w:val="restart"/>
          </w:tcPr>
          <w:p w14:paraId="3771996A">
            <w:pPr>
              <w:pStyle w:val="11"/>
              <w:spacing w:before="21"/>
              <w:ind w:left="78" w:right="71"/>
              <w:jc w:val="center"/>
              <w:rPr>
                <w:rFonts w:ascii="Times New Roman"/>
                <w:sz w:val="24"/>
              </w:rPr>
            </w:pPr>
            <w:r>
              <w:rPr>
                <w:rFonts w:ascii="Times New Roman"/>
                <w:sz w:val="24"/>
              </w:rPr>
              <w:t>750101</w:t>
            </w:r>
          </w:p>
          <w:p w14:paraId="27D383CA">
            <w:pPr>
              <w:pStyle w:val="11"/>
              <w:spacing w:before="3"/>
              <w:ind w:left="78" w:right="71"/>
              <w:jc w:val="center"/>
              <w:rPr>
                <w:sz w:val="24"/>
              </w:rPr>
            </w:pPr>
            <w:r>
              <w:rPr>
                <w:sz w:val="24"/>
              </w:rPr>
              <w:t>艺术设计与制作</w:t>
            </w:r>
          </w:p>
        </w:tc>
        <w:tc>
          <w:tcPr>
            <w:tcW w:w="3302" w:type="dxa"/>
          </w:tcPr>
          <w:p w14:paraId="0F00E994">
            <w:pPr>
              <w:pStyle w:val="11"/>
              <w:spacing w:before="2" w:line="288" w:lineRule="exact"/>
              <w:ind w:left="311" w:right="301"/>
              <w:jc w:val="center"/>
              <w:rPr>
                <w:sz w:val="24"/>
              </w:rPr>
            </w:pPr>
            <w:r>
              <w:rPr>
                <w:sz w:val="24"/>
              </w:rPr>
              <w:t>摄影摄像</w:t>
            </w:r>
          </w:p>
        </w:tc>
      </w:tr>
      <w:tr w14:paraId="108FF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vMerge w:val="continue"/>
            <w:tcBorders>
              <w:top w:val="nil"/>
            </w:tcBorders>
          </w:tcPr>
          <w:p w14:paraId="5402EDB6">
            <w:pPr>
              <w:rPr>
                <w:sz w:val="2"/>
                <w:szCs w:val="2"/>
              </w:rPr>
            </w:pPr>
          </w:p>
        </w:tc>
        <w:tc>
          <w:tcPr>
            <w:tcW w:w="1418" w:type="dxa"/>
            <w:vMerge w:val="continue"/>
            <w:tcBorders>
              <w:top w:val="nil"/>
            </w:tcBorders>
          </w:tcPr>
          <w:p w14:paraId="102C3C38">
            <w:pPr>
              <w:rPr>
                <w:sz w:val="2"/>
                <w:szCs w:val="2"/>
              </w:rPr>
            </w:pPr>
          </w:p>
        </w:tc>
        <w:tc>
          <w:tcPr>
            <w:tcW w:w="1942" w:type="dxa"/>
            <w:gridSpan w:val="2"/>
            <w:vMerge w:val="continue"/>
            <w:tcBorders>
              <w:top w:val="nil"/>
            </w:tcBorders>
          </w:tcPr>
          <w:p w14:paraId="460BCFE3">
            <w:pPr>
              <w:rPr>
                <w:sz w:val="2"/>
                <w:szCs w:val="2"/>
              </w:rPr>
            </w:pPr>
          </w:p>
        </w:tc>
        <w:tc>
          <w:tcPr>
            <w:tcW w:w="3302" w:type="dxa"/>
          </w:tcPr>
          <w:p w14:paraId="2F6BD35B">
            <w:pPr>
              <w:pStyle w:val="11"/>
              <w:spacing w:before="3" w:line="289" w:lineRule="exact"/>
              <w:ind w:left="311" w:right="301"/>
              <w:jc w:val="center"/>
              <w:rPr>
                <w:sz w:val="24"/>
              </w:rPr>
            </w:pPr>
            <w:r>
              <w:rPr>
                <w:sz w:val="24"/>
              </w:rPr>
              <w:t>影视后期制作</w:t>
            </w:r>
          </w:p>
        </w:tc>
      </w:tr>
      <w:tr w14:paraId="3114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01" w:type="dxa"/>
            <w:vMerge w:val="continue"/>
            <w:tcBorders>
              <w:top w:val="nil"/>
            </w:tcBorders>
          </w:tcPr>
          <w:p w14:paraId="754086AD">
            <w:pPr>
              <w:rPr>
                <w:sz w:val="2"/>
                <w:szCs w:val="2"/>
              </w:rPr>
            </w:pPr>
          </w:p>
        </w:tc>
        <w:tc>
          <w:tcPr>
            <w:tcW w:w="1418" w:type="dxa"/>
            <w:vMerge w:val="continue"/>
            <w:tcBorders>
              <w:top w:val="nil"/>
            </w:tcBorders>
          </w:tcPr>
          <w:p w14:paraId="081917F7">
            <w:pPr>
              <w:rPr>
                <w:sz w:val="2"/>
                <w:szCs w:val="2"/>
              </w:rPr>
            </w:pPr>
          </w:p>
        </w:tc>
        <w:tc>
          <w:tcPr>
            <w:tcW w:w="1942" w:type="dxa"/>
            <w:gridSpan w:val="2"/>
            <w:vMerge w:val="restart"/>
          </w:tcPr>
          <w:p w14:paraId="2C60E8AB">
            <w:pPr>
              <w:pStyle w:val="11"/>
              <w:spacing w:before="6"/>
              <w:rPr>
                <w:rFonts w:ascii="黑体"/>
                <w:sz w:val="25"/>
              </w:rPr>
            </w:pPr>
          </w:p>
          <w:p w14:paraId="20390595">
            <w:pPr>
              <w:pStyle w:val="11"/>
              <w:spacing w:line="242" w:lineRule="auto"/>
              <w:ind w:left="729" w:right="50" w:hanging="622"/>
              <w:rPr>
                <w:sz w:val="24"/>
              </w:rPr>
            </w:pPr>
            <w:r>
              <w:rPr>
                <w:rFonts w:ascii="Times New Roman" w:eastAsia="Times New Roman"/>
                <w:sz w:val="24"/>
              </w:rPr>
              <w:t xml:space="preserve">750103 </w:t>
            </w:r>
            <w:r>
              <w:rPr>
                <w:sz w:val="24"/>
              </w:rPr>
              <w:t>数字影像技术</w:t>
            </w:r>
          </w:p>
        </w:tc>
        <w:tc>
          <w:tcPr>
            <w:tcW w:w="3302" w:type="dxa"/>
          </w:tcPr>
          <w:p w14:paraId="1495007B">
            <w:pPr>
              <w:pStyle w:val="11"/>
              <w:spacing w:line="291" w:lineRule="exact"/>
              <w:ind w:left="311" w:right="301"/>
              <w:jc w:val="center"/>
              <w:rPr>
                <w:sz w:val="24"/>
              </w:rPr>
            </w:pPr>
            <w:r>
              <w:rPr>
                <w:sz w:val="24"/>
              </w:rPr>
              <w:t>摄影摄像技术</w:t>
            </w:r>
          </w:p>
        </w:tc>
      </w:tr>
      <w:tr w14:paraId="0797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01" w:type="dxa"/>
            <w:vMerge w:val="continue"/>
            <w:tcBorders>
              <w:top w:val="nil"/>
            </w:tcBorders>
          </w:tcPr>
          <w:p w14:paraId="19A15E09">
            <w:pPr>
              <w:rPr>
                <w:sz w:val="2"/>
                <w:szCs w:val="2"/>
              </w:rPr>
            </w:pPr>
          </w:p>
        </w:tc>
        <w:tc>
          <w:tcPr>
            <w:tcW w:w="1418" w:type="dxa"/>
            <w:vMerge w:val="continue"/>
            <w:tcBorders>
              <w:top w:val="nil"/>
            </w:tcBorders>
          </w:tcPr>
          <w:p w14:paraId="3CE62DA2">
            <w:pPr>
              <w:rPr>
                <w:sz w:val="2"/>
                <w:szCs w:val="2"/>
              </w:rPr>
            </w:pPr>
          </w:p>
        </w:tc>
        <w:tc>
          <w:tcPr>
            <w:tcW w:w="1942" w:type="dxa"/>
            <w:gridSpan w:val="2"/>
            <w:vMerge w:val="continue"/>
            <w:tcBorders>
              <w:top w:val="nil"/>
            </w:tcBorders>
          </w:tcPr>
          <w:p w14:paraId="5F60EB0F">
            <w:pPr>
              <w:rPr>
                <w:sz w:val="2"/>
                <w:szCs w:val="2"/>
              </w:rPr>
            </w:pPr>
          </w:p>
        </w:tc>
        <w:tc>
          <w:tcPr>
            <w:tcW w:w="3302" w:type="dxa"/>
          </w:tcPr>
          <w:p w14:paraId="05BE536B">
            <w:pPr>
              <w:pStyle w:val="11"/>
              <w:spacing w:before="1" w:line="290" w:lineRule="exact"/>
              <w:ind w:left="311" w:right="301"/>
              <w:jc w:val="center"/>
              <w:rPr>
                <w:sz w:val="24"/>
              </w:rPr>
            </w:pPr>
            <w:r>
              <w:rPr>
                <w:sz w:val="24"/>
              </w:rPr>
              <w:t>影视剪辑技艺</w:t>
            </w:r>
          </w:p>
        </w:tc>
      </w:tr>
      <w:tr w14:paraId="5A6E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01" w:type="dxa"/>
            <w:vMerge w:val="continue"/>
            <w:tcBorders>
              <w:top w:val="nil"/>
            </w:tcBorders>
          </w:tcPr>
          <w:p w14:paraId="5B3149B9">
            <w:pPr>
              <w:rPr>
                <w:sz w:val="2"/>
                <w:szCs w:val="2"/>
              </w:rPr>
            </w:pPr>
          </w:p>
        </w:tc>
        <w:tc>
          <w:tcPr>
            <w:tcW w:w="1418" w:type="dxa"/>
            <w:vMerge w:val="continue"/>
            <w:tcBorders>
              <w:top w:val="nil"/>
            </w:tcBorders>
          </w:tcPr>
          <w:p w14:paraId="1258E857">
            <w:pPr>
              <w:rPr>
                <w:sz w:val="2"/>
                <w:szCs w:val="2"/>
              </w:rPr>
            </w:pPr>
          </w:p>
        </w:tc>
        <w:tc>
          <w:tcPr>
            <w:tcW w:w="1942" w:type="dxa"/>
            <w:gridSpan w:val="2"/>
            <w:vMerge w:val="continue"/>
            <w:tcBorders>
              <w:top w:val="nil"/>
            </w:tcBorders>
          </w:tcPr>
          <w:p w14:paraId="24ED4F75">
            <w:pPr>
              <w:rPr>
                <w:sz w:val="2"/>
                <w:szCs w:val="2"/>
              </w:rPr>
            </w:pPr>
          </w:p>
        </w:tc>
        <w:tc>
          <w:tcPr>
            <w:tcW w:w="3302" w:type="dxa"/>
          </w:tcPr>
          <w:p w14:paraId="179493D9">
            <w:pPr>
              <w:pStyle w:val="11"/>
              <w:spacing w:before="1" w:line="289" w:lineRule="exact"/>
              <w:ind w:left="311" w:right="301"/>
              <w:jc w:val="center"/>
              <w:rPr>
                <w:sz w:val="24"/>
              </w:rPr>
            </w:pPr>
            <w:r>
              <w:rPr>
                <w:sz w:val="24"/>
              </w:rPr>
              <w:t>视觉制作技术</w:t>
            </w:r>
          </w:p>
        </w:tc>
      </w:tr>
      <w:tr w14:paraId="7031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vMerge w:val="continue"/>
            <w:tcBorders>
              <w:top w:val="nil"/>
            </w:tcBorders>
          </w:tcPr>
          <w:p w14:paraId="757BEEAB">
            <w:pPr>
              <w:rPr>
                <w:sz w:val="2"/>
                <w:szCs w:val="2"/>
              </w:rPr>
            </w:pPr>
          </w:p>
        </w:tc>
        <w:tc>
          <w:tcPr>
            <w:tcW w:w="1418" w:type="dxa"/>
            <w:vMerge w:val="continue"/>
            <w:tcBorders>
              <w:top w:val="nil"/>
            </w:tcBorders>
          </w:tcPr>
          <w:p w14:paraId="2677C5B9">
            <w:pPr>
              <w:rPr>
                <w:sz w:val="2"/>
                <w:szCs w:val="2"/>
              </w:rPr>
            </w:pPr>
          </w:p>
        </w:tc>
        <w:tc>
          <w:tcPr>
            <w:tcW w:w="1942" w:type="dxa"/>
            <w:gridSpan w:val="2"/>
            <w:vMerge w:val="continue"/>
            <w:tcBorders>
              <w:top w:val="nil"/>
            </w:tcBorders>
          </w:tcPr>
          <w:p w14:paraId="378C9C93">
            <w:pPr>
              <w:rPr>
                <w:sz w:val="2"/>
                <w:szCs w:val="2"/>
              </w:rPr>
            </w:pPr>
          </w:p>
        </w:tc>
        <w:tc>
          <w:tcPr>
            <w:tcW w:w="3302" w:type="dxa"/>
          </w:tcPr>
          <w:p w14:paraId="7547F4B2">
            <w:pPr>
              <w:pStyle w:val="11"/>
              <w:spacing w:before="2" w:line="290" w:lineRule="exact"/>
              <w:ind w:left="311" w:right="301"/>
              <w:jc w:val="center"/>
              <w:rPr>
                <w:sz w:val="24"/>
              </w:rPr>
            </w:pPr>
            <w:r>
              <w:rPr>
                <w:sz w:val="24"/>
              </w:rPr>
              <w:t>全媒体影像技术</w:t>
            </w:r>
          </w:p>
        </w:tc>
      </w:tr>
      <w:tr w14:paraId="30F0C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063" w:type="dxa"/>
            <w:gridSpan w:val="5"/>
          </w:tcPr>
          <w:p w14:paraId="7A68E483">
            <w:pPr>
              <w:pStyle w:val="11"/>
              <w:spacing w:line="500" w:lineRule="exact"/>
              <w:ind w:left="1369"/>
              <w:rPr>
                <w:rFonts w:hint="eastAsia" w:ascii="Microsoft JhengHei" w:eastAsia="Microsoft JhengHei"/>
                <w:b/>
                <w:sz w:val="28"/>
              </w:rPr>
            </w:pPr>
            <w:r>
              <w:rPr>
                <w:rFonts w:hint="eastAsia" w:ascii="Microsoft JhengHei" w:eastAsia="Microsoft JhengHei"/>
                <w:b/>
                <w:sz w:val="28"/>
              </w:rPr>
              <w:t>对接产业行业、对应岗位（群）及核心能力</w:t>
            </w:r>
          </w:p>
        </w:tc>
      </w:tr>
      <w:tr w14:paraId="1FDA0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tcPr>
          <w:p w14:paraId="4AA31430">
            <w:pPr>
              <w:pStyle w:val="11"/>
              <w:spacing w:line="292" w:lineRule="exact"/>
              <w:ind w:right="259"/>
              <w:jc w:val="right"/>
              <w:rPr>
                <w:rFonts w:hint="eastAsia" w:ascii="Microsoft JhengHei" w:eastAsia="Microsoft JhengHei"/>
                <w:b/>
                <w:sz w:val="21"/>
              </w:rPr>
            </w:pPr>
            <w:r>
              <w:rPr>
                <w:rFonts w:hint="eastAsia" w:ascii="Microsoft JhengHei" w:eastAsia="Microsoft JhengHei"/>
                <w:b/>
                <w:sz w:val="21"/>
              </w:rPr>
              <w:t>产业行业</w:t>
            </w:r>
          </w:p>
        </w:tc>
        <w:tc>
          <w:tcPr>
            <w:tcW w:w="2552" w:type="dxa"/>
            <w:gridSpan w:val="2"/>
          </w:tcPr>
          <w:p w14:paraId="2A101DEF">
            <w:pPr>
              <w:pStyle w:val="11"/>
              <w:spacing w:line="292" w:lineRule="exact"/>
              <w:ind w:left="748"/>
              <w:rPr>
                <w:rFonts w:hint="eastAsia" w:ascii="Microsoft JhengHei" w:eastAsia="Microsoft JhengHei"/>
                <w:b/>
                <w:sz w:val="21"/>
              </w:rPr>
            </w:pPr>
            <w:r>
              <w:rPr>
                <w:rFonts w:hint="eastAsia" w:ascii="Microsoft JhengHei" w:eastAsia="Microsoft JhengHei"/>
                <w:b/>
                <w:sz w:val="21"/>
              </w:rPr>
              <w:t>岗位（群）</w:t>
            </w:r>
          </w:p>
        </w:tc>
        <w:tc>
          <w:tcPr>
            <w:tcW w:w="4110" w:type="dxa"/>
            <w:gridSpan w:val="2"/>
          </w:tcPr>
          <w:p w14:paraId="62ACF051">
            <w:pPr>
              <w:pStyle w:val="11"/>
              <w:spacing w:line="292" w:lineRule="exact"/>
              <w:ind w:left="1614" w:right="1605"/>
              <w:jc w:val="center"/>
              <w:rPr>
                <w:rFonts w:hint="eastAsia" w:ascii="Microsoft JhengHei" w:eastAsia="Microsoft JhengHei"/>
                <w:b/>
                <w:sz w:val="21"/>
              </w:rPr>
            </w:pPr>
            <w:r>
              <w:rPr>
                <w:rFonts w:hint="eastAsia" w:ascii="Microsoft JhengHei" w:eastAsia="Microsoft JhengHei"/>
                <w:b/>
                <w:sz w:val="21"/>
              </w:rPr>
              <w:t>核心能力</w:t>
            </w:r>
          </w:p>
        </w:tc>
      </w:tr>
      <w:tr w14:paraId="1321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01" w:type="dxa"/>
            <w:vMerge w:val="restart"/>
            <w:vAlign w:val="center"/>
          </w:tcPr>
          <w:p w14:paraId="238E7823">
            <w:pPr>
              <w:pStyle w:val="11"/>
              <w:ind w:left="90"/>
              <w:jc w:val="center"/>
              <w:rPr>
                <w:sz w:val="24"/>
              </w:rPr>
            </w:pPr>
            <w:r>
              <w:rPr>
                <w:sz w:val="24"/>
              </w:rPr>
              <w:t>广播影视类</w:t>
            </w:r>
          </w:p>
        </w:tc>
        <w:tc>
          <w:tcPr>
            <w:tcW w:w="2552" w:type="dxa"/>
            <w:gridSpan w:val="2"/>
            <w:vMerge w:val="restart"/>
          </w:tcPr>
          <w:p w14:paraId="03C96A4B">
            <w:pPr>
              <w:pStyle w:val="11"/>
              <w:rPr>
                <w:rFonts w:ascii="黑体"/>
                <w:sz w:val="24"/>
              </w:rPr>
            </w:pPr>
          </w:p>
          <w:p w14:paraId="7F76596F">
            <w:pPr>
              <w:pStyle w:val="11"/>
              <w:spacing w:before="5"/>
              <w:rPr>
                <w:rFonts w:ascii="黑体"/>
                <w:sz w:val="25"/>
              </w:rPr>
            </w:pPr>
          </w:p>
          <w:p w14:paraId="3E772312">
            <w:pPr>
              <w:pStyle w:val="11"/>
              <w:ind w:left="416" w:right="405"/>
              <w:jc w:val="center"/>
              <w:rPr>
                <w:sz w:val="24"/>
              </w:rPr>
            </w:pPr>
            <w:r>
              <w:rPr>
                <w:sz w:val="24"/>
              </w:rPr>
              <w:t>编导</w:t>
            </w:r>
          </w:p>
        </w:tc>
        <w:tc>
          <w:tcPr>
            <w:tcW w:w="4110" w:type="dxa"/>
            <w:gridSpan w:val="2"/>
          </w:tcPr>
          <w:p w14:paraId="6CA031DA">
            <w:pPr>
              <w:pStyle w:val="11"/>
              <w:spacing w:before="2" w:line="290" w:lineRule="exact"/>
              <w:ind w:left="107"/>
              <w:rPr>
                <w:sz w:val="24"/>
              </w:rPr>
            </w:pPr>
            <w:r>
              <w:rPr>
                <w:sz w:val="24"/>
              </w:rPr>
              <w:t>具备策划思维，能够为影片提供创意</w:t>
            </w:r>
          </w:p>
        </w:tc>
      </w:tr>
      <w:tr w14:paraId="02520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01" w:type="dxa"/>
            <w:vMerge w:val="continue"/>
            <w:tcBorders>
              <w:top w:val="nil"/>
            </w:tcBorders>
          </w:tcPr>
          <w:p w14:paraId="60E65CEC">
            <w:pPr>
              <w:rPr>
                <w:sz w:val="2"/>
                <w:szCs w:val="2"/>
              </w:rPr>
            </w:pPr>
          </w:p>
        </w:tc>
        <w:tc>
          <w:tcPr>
            <w:tcW w:w="2552" w:type="dxa"/>
            <w:gridSpan w:val="2"/>
            <w:vMerge w:val="continue"/>
            <w:tcBorders>
              <w:top w:val="nil"/>
            </w:tcBorders>
          </w:tcPr>
          <w:p w14:paraId="75102EE2">
            <w:pPr>
              <w:rPr>
                <w:sz w:val="2"/>
                <w:szCs w:val="2"/>
              </w:rPr>
            </w:pPr>
          </w:p>
        </w:tc>
        <w:tc>
          <w:tcPr>
            <w:tcW w:w="4110" w:type="dxa"/>
            <w:gridSpan w:val="2"/>
          </w:tcPr>
          <w:p w14:paraId="622BD5D3">
            <w:pPr>
              <w:pStyle w:val="11"/>
              <w:spacing w:before="1" w:line="291" w:lineRule="exact"/>
              <w:ind w:left="107"/>
              <w:rPr>
                <w:sz w:val="24"/>
              </w:rPr>
            </w:pPr>
            <w:r>
              <w:rPr>
                <w:sz w:val="24"/>
              </w:rPr>
              <w:t>具备基本的文字功底和文案编写能力</w:t>
            </w:r>
          </w:p>
        </w:tc>
      </w:tr>
      <w:tr w14:paraId="429A5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401" w:type="dxa"/>
            <w:vMerge w:val="continue"/>
            <w:tcBorders>
              <w:top w:val="nil"/>
            </w:tcBorders>
          </w:tcPr>
          <w:p w14:paraId="0A340A24">
            <w:pPr>
              <w:rPr>
                <w:sz w:val="2"/>
                <w:szCs w:val="2"/>
              </w:rPr>
            </w:pPr>
          </w:p>
        </w:tc>
        <w:tc>
          <w:tcPr>
            <w:tcW w:w="2552" w:type="dxa"/>
            <w:gridSpan w:val="2"/>
            <w:vMerge w:val="continue"/>
            <w:tcBorders>
              <w:top w:val="nil"/>
            </w:tcBorders>
          </w:tcPr>
          <w:p w14:paraId="3A9AF344">
            <w:pPr>
              <w:rPr>
                <w:sz w:val="2"/>
                <w:szCs w:val="2"/>
              </w:rPr>
            </w:pPr>
          </w:p>
        </w:tc>
        <w:tc>
          <w:tcPr>
            <w:tcW w:w="4110" w:type="dxa"/>
            <w:gridSpan w:val="2"/>
          </w:tcPr>
          <w:p w14:paraId="378F6E49">
            <w:pPr>
              <w:pStyle w:val="11"/>
              <w:spacing w:before="1"/>
              <w:ind w:left="107"/>
              <w:rPr>
                <w:sz w:val="24"/>
              </w:rPr>
            </w:pPr>
            <w:r>
              <w:rPr>
                <w:sz w:val="24"/>
              </w:rPr>
              <w:t>具备良好的沟通和协调能力，能进行</w:t>
            </w:r>
          </w:p>
          <w:p w14:paraId="338A270D">
            <w:pPr>
              <w:pStyle w:val="11"/>
              <w:spacing w:before="2" w:line="310" w:lineRule="atLeast"/>
              <w:ind w:left="107" w:right="98"/>
              <w:rPr>
                <w:sz w:val="24"/>
              </w:rPr>
            </w:pPr>
            <w:r>
              <w:rPr>
                <w:sz w:val="24"/>
              </w:rPr>
              <w:t>有效的沟通和协作，确保创意方案的质量和实现效果</w:t>
            </w:r>
          </w:p>
        </w:tc>
      </w:tr>
      <w:tr w14:paraId="1FA5F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01" w:type="dxa"/>
            <w:vMerge w:val="continue"/>
            <w:tcBorders>
              <w:top w:val="nil"/>
            </w:tcBorders>
          </w:tcPr>
          <w:p w14:paraId="6D0CB416">
            <w:pPr>
              <w:rPr>
                <w:sz w:val="2"/>
                <w:szCs w:val="2"/>
              </w:rPr>
            </w:pPr>
          </w:p>
        </w:tc>
        <w:tc>
          <w:tcPr>
            <w:tcW w:w="2552" w:type="dxa"/>
            <w:gridSpan w:val="2"/>
            <w:vMerge w:val="restart"/>
          </w:tcPr>
          <w:p w14:paraId="6B45F964">
            <w:pPr>
              <w:pStyle w:val="11"/>
              <w:rPr>
                <w:rFonts w:ascii="黑体"/>
                <w:sz w:val="24"/>
              </w:rPr>
            </w:pPr>
          </w:p>
          <w:p w14:paraId="2028A8FC">
            <w:pPr>
              <w:pStyle w:val="11"/>
              <w:rPr>
                <w:rFonts w:ascii="黑体"/>
                <w:sz w:val="24"/>
              </w:rPr>
            </w:pPr>
          </w:p>
          <w:p w14:paraId="50F2BD38">
            <w:pPr>
              <w:pStyle w:val="11"/>
              <w:spacing w:before="173"/>
              <w:ind w:left="796"/>
              <w:rPr>
                <w:sz w:val="24"/>
              </w:rPr>
            </w:pPr>
            <w:r>
              <w:rPr>
                <w:sz w:val="24"/>
              </w:rPr>
              <w:t>摄影摄像</w:t>
            </w:r>
          </w:p>
        </w:tc>
        <w:tc>
          <w:tcPr>
            <w:tcW w:w="4110" w:type="dxa"/>
            <w:gridSpan w:val="2"/>
          </w:tcPr>
          <w:p w14:paraId="717EA74C">
            <w:pPr>
              <w:pStyle w:val="11"/>
              <w:spacing w:before="1"/>
              <w:ind w:left="107"/>
              <w:rPr>
                <w:sz w:val="24"/>
              </w:rPr>
            </w:pPr>
            <w:r>
              <w:rPr>
                <w:sz w:val="24"/>
              </w:rPr>
              <w:t>具有运用平面摄影的技术技能和拍摄</w:t>
            </w:r>
          </w:p>
          <w:p w14:paraId="0BFD0FA5">
            <w:pPr>
              <w:pStyle w:val="11"/>
              <w:spacing w:before="4" w:line="290" w:lineRule="exact"/>
              <w:ind w:left="107"/>
              <w:rPr>
                <w:sz w:val="24"/>
              </w:rPr>
            </w:pPr>
            <w:r>
              <w:rPr>
                <w:sz w:val="24"/>
              </w:rPr>
              <w:t>各类题材图片的能力</w:t>
            </w:r>
          </w:p>
        </w:tc>
      </w:tr>
      <w:tr w14:paraId="35FA5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01" w:type="dxa"/>
            <w:vMerge w:val="continue"/>
            <w:tcBorders>
              <w:top w:val="nil"/>
            </w:tcBorders>
          </w:tcPr>
          <w:p w14:paraId="7BAAC9FB">
            <w:pPr>
              <w:rPr>
                <w:sz w:val="2"/>
                <w:szCs w:val="2"/>
              </w:rPr>
            </w:pPr>
          </w:p>
        </w:tc>
        <w:tc>
          <w:tcPr>
            <w:tcW w:w="2552" w:type="dxa"/>
            <w:gridSpan w:val="2"/>
            <w:vMerge w:val="continue"/>
            <w:tcBorders>
              <w:top w:val="nil"/>
            </w:tcBorders>
          </w:tcPr>
          <w:p w14:paraId="5EC606C4">
            <w:pPr>
              <w:rPr>
                <w:sz w:val="2"/>
                <w:szCs w:val="2"/>
              </w:rPr>
            </w:pPr>
          </w:p>
        </w:tc>
        <w:tc>
          <w:tcPr>
            <w:tcW w:w="4110" w:type="dxa"/>
            <w:gridSpan w:val="2"/>
          </w:tcPr>
          <w:p w14:paraId="6E175135">
            <w:pPr>
              <w:pStyle w:val="11"/>
              <w:spacing w:before="2"/>
              <w:ind w:left="107"/>
              <w:rPr>
                <w:sz w:val="24"/>
              </w:rPr>
            </w:pPr>
            <w:r>
              <w:rPr>
                <w:sz w:val="24"/>
              </w:rPr>
              <w:t>具有运用摄像的技术技能进行影像拍</w:t>
            </w:r>
          </w:p>
          <w:p w14:paraId="1731C13F">
            <w:pPr>
              <w:pStyle w:val="11"/>
              <w:spacing w:before="2" w:line="291" w:lineRule="exact"/>
              <w:ind w:left="107"/>
              <w:rPr>
                <w:sz w:val="24"/>
              </w:rPr>
            </w:pPr>
            <w:r>
              <w:rPr>
                <w:sz w:val="24"/>
              </w:rPr>
              <w:t>摄的能力</w:t>
            </w:r>
          </w:p>
        </w:tc>
      </w:tr>
      <w:tr w14:paraId="4625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01" w:type="dxa"/>
            <w:vMerge w:val="continue"/>
            <w:tcBorders>
              <w:top w:val="nil"/>
            </w:tcBorders>
          </w:tcPr>
          <w:p w14:paraId="2F8425D1">
            <w:pPr>
              <w:rPr>
                <w:sz w:val="2"/>
                <w:szCs w:val="2"/>
              </w:rPr>
            </w:pPr>
          </w:p>
        </w:tc>
        <w:tc>
          <w:tcPr>
            <w:tcW w:w="2552" w:type="dxa"/>
            <w:gridSpan w:val="2"/>
            <w:vMerge w:val="continue"/>
            <w:tcBorders>
              <w:top w:val="nil"/>
            </w:tcBorders>
          </w:tcPr>
          <w:p w14:paraId="2C084E48">
            <w:pPr>
              <w:rPr>
                <w:sz w:val="2"/>
                <w:szCs w:val="2"/>
              </w:rPr>
            </w:pPr>
          </w:p>
        </w:tc>
        <w:tc>
          <w:tcPr>
            <w:tcW w:w="4110" w:type="dxa"/>
            <w:gridSpan w:val="2"/>
          </w:tcPr>
          <w:p w14:paraId="211584FC">
            <w:pPr>
              <w:pStyle w:val="11"/>
              <w:spacing w:before="1"/>
              <w:ind w:left="107"/>
              <w:rPr>
                <w:sz w:val="24"/>
              </w:rPr>
            </w:pPr>
            <w:r>
              <w:rPr>
                <w:sz w:val="24"/>
              </w:rPr>
              <w:t>具有运用影像编辑的技术技能完成影</w:t>
            </w:r>
          </w:p>
          <w:p w14:paraId="620F67A8">
            <w:pPr>
              <w:pStyle w:val="11"/>
              <w:spacing w:before="4" w:line="290" w:lineRule="exact"/>
              <w:ind w:left="107"/>
              <w:rPr>
                <w:sz w:val="24"/>
              </w:rPr>
            </w:pPr>
            <w:r>
              <w:rPr>
                <w:sz w:val="24"/>
              </w:rPr>
              <w:t>视剪辑与画面后期处理的能力</w:t>
            </w:r>
          </w:p>
        </w:tc>
      </w:tr>
      <w:tr w14:paraId="2237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01" w:type="dxa"/>
            <w:vMerge w:val="continue"/>
            <w:tcBorders>
              <w:top w:val="nil"/>
            </w:tcBorders>
          </w:tcPr>
          <w:p w14:paraId="50096CBC">
            <w:pPr>
              <w:rPr>
                <w:sz w:val="2"/>
                <w:szCs w:val="2"/>
              </w:rPr>
            </w:pPr>
          </w:p>
        </w:tc>
        <w:tc>
          <w:tcPr>
            <w:tcW w:w="2552" w:type="dxa"/>
            <w:gridSpan w:val="2"/>
            <w:vMerge w:val="restart"/>
          </w:tcPr>
          <w:p w14:paraId="6F9FBE43">
            <w:pPr>
              <w:pStyle w:val="11"/>
              <w:rPr>
                <w:rFonts w:ascii="黑体"/>
                <w:sz w:val="24"/>
              </w:rPr>
            </w:pPr>
          </w:p>
          <w:p w14:paraId="268C552B">
            <w:pPr>
              <w:pStyle w:val="11"/>
              <w:rPr>
                <w:rFonts w:ascii="黑体"/>
                <w:sz w:val="24"/>
              </w:rPr>
            </w:pPr>
          </w:p>
          <w:p w14:paraId="6736E87A">
            <w:pPr>
              <w:pStyle w:val="11"/>
              <w:spacing w:before="9"/>
              <w:rPr>
                <w:rFonts w:ascii="黑体"/>
                <w:sz w:val="25"/>
              </w:rPr>
            </w:pPr>
          </w:p>
          <w:p w14:paraId="197499D3">
            <w:pPr>
              <w:pStyle w:val="11"/>
              <w:ind w:left="556"/>
              <w:rPr>
                <w:sz w:val="24"/>
              </w:rPr>
            </w:pPr>
            <w:r>
              <w:rPr>
                <w:sz w:val="24"/>
              </w:rPr>
              <w:t>影视后期制作</w:t>
            </w:r>
          </w:p>
        </w:tc>
        <w:tc>
          <w:tcPr>
            <w:tcW w:w="4110" w:type="dxa"/>
            <w:gridSpan w:val="2"/>
          </w:tcPr>
          <w:p w14:paraId="434606A0">
            <w:pPr>
              <w:pStyle w:val="11"/>
              <w:spacing w:before="1"/>
              <w:ind w:left="107"/>
              <w:rPr>
                <w:sz w:val="24"/>
              </w:rPr>
            </w:pPr>
            <w:r>
              <w:rPr>
                <w:sz w:val="24"/>
              </w:rPr>
              <w:t>具有运用影视包装的技术技能完成特</w:t>
            </w:r>
          </w:p>
          <w:p w14:paraId="1489E7DB">
            <w:pPr>
              <w:pStyle w:val="11"/>
              <w:spacing w:before="2" w:line="291" w:lineRule="exact"/>
              <w:ind w:left="107"/>
              <w:rPr>
                <w:sz w:val="24"/>
              </w:rPr>
            </w:pPr>
            <w:r>
              <w:rPr>
                <w:sz w:val="24"/>
              </w:rPr>
              <w:t>效制作、后期合成与节目包装的能力</w:t>
            </w:r>
          </w:p>
        </w:tc>
      </w:tr>
      <w:tr w14:paraId="7F0C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01" w:type="dxa"/>
            <w:vMerge w:val="continue"/>
            <w:tcBorders>
              <w:top w:val="nil"/>
            </w:tcBorders>
          </w:tcPr>
          <w:p w14:paraId="10790524">
            <w:pPr>
              <w:rPr>
                <w:sz w:val="2"/>
                <w:szCs w:val="2"/>
              </w:rPr>
            </w:pPr>
          </w:p>
        </w:tc>
        <w:tc>
          <w:tcPr>
            <w:tcW w:w="2552" w:type="dxa"/>
            <w:gridSpan w:val="2"/>
            <w:vMerge w:val="continue"/>
            <w:tcBorders>
              <w:top w:val="nil"/>
            </w:tcBorders>
          </w:tcPr>
          <w:p w14:paraId="740E9A61">
            <w:pPr>
              <w:rPr>
                <w:sz w:val="2"/>
                <w:szCs w:val="2"/>
              </w:rPr>
            </w:pPr>
          </w:p>
        </w:tc>
        <w:tc>
          <w:tcPr>
            <w:tcW w:w="4110" w:type="dxa"/>
            <w:gridSpan w:val="2"/>
          </w:tcPr>
          <w:p w14:paraId="4D75DD09">
            <w:pPr>
              <w:pStyle w:val="11"/>
              <w:spacing w:line="310" w:lineRule="atLeast"/>
              <w:ind w:left="107" w:right="98"/>
              <w:rPr>
                <w:sz w:val="24"/>
              </w:rPr>
            </w:pPr>
            <w:r>
              <w:rPr>
                <w:sz w:val="24"/>
              </w:rPr>
              <w:t>具有运用信息技术和传媒领域数字化的技能，具有制作短视频的能力</w:t>
            </w:r>
          </w:p>
        </w:tc>
      </w:tr>
      <w:tr w14:paraId="652F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401" w:type="dxa"/>
            <w:vMerge w:val="continue"/>
            <w:tcBorders>
              <w:top w:val="nil"/>
            </w:tcBorders>
          </w:tcPr>
          <w:p w14:paraId="56350CAC">
            <w:pPr>
              <w:rPr>
                <w:sz w:val="2"/>
                <w:szCs w:val="2"/>
              </w:rPr>
            </w:pPr>
          </w:p>
        </w:tc>
        <w:tc>
          <w:tcPr>
            <w:tcW w:w="2552" w:type="dxa"/>
            <w:gridSpan w:val="2"/>
            <w:vMerge w:val="continue"/>
            <w:tcBorders>
              <w:top w:val="nil"/>
            </w:tcBorders>
          </w:tcPr>
          <w:p w14:paraId="40F76909">
            <w:pPr>
              <w:rPr>
                <w:sz w:val="2"/>
                <w:szCs w:val="2"/>
              </w:rPr>
            </w:pPr>
          </w:p>
        </w:tc>
        <w:tc>
          <w:tcPr>
            <w:tcW w:w="4110" w:type="dxa"/>
            <w:gridSpan w:val="2"/>
          </w:tcPr>
          <w:p w14:paraId="79657C73">
            <w:pPr>
              <w:pStyle w:val="11"/>
              <w:spacing w:before="1" w:line="242" w:lineRule="auto"/>
              <w:ind w:left="107" w:right="98"/>
              <w:rPr>
                <w:sz w:val="24"/>
              </w:rPr>
            </w:pPr>
            <w:r>
              <w:rPr>
                <w:sz w:val="24"/>
              </w:rPr>
              <w:t>具有电视节目、专题片、宣传片、短视频、网络直播等不同类型影像的剪</w:t>
            </w:r>
          </w:p>
          <w:p w14:paraId="2487350C">
            <w:pPr>
              <w:pStyle w:val="11"/>
              <w:spacing w:before="1" w:line="291" w:lineRule="exact"/>
              <w:ind w:left="107"/>
              <w:rPr>
                <w:sz w:val="24"/>
              </w:rPr>
            </w:pPr>
            <w:r>
              <w:rPr>
                <w:sz w:val="24"/>
              </w:rPr>
              <w:t>辑、包装与制作的初步能力</w:t>
            </w:r>
          </w:p>
        </w:tc>
      </w:tr>
      <w:tr w14:paraId="5735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401" w:type="dxa"/>
          </w:tcPr>
          <w:p w14:paraId="18C7F0B9">
            <w:pPr>
              <w:pStyle w:val="11"/>
              <w:spacing w:line="288" w:lineRule="exact"/>
              <w:ind w:right="218"/>
              <w:jc w:val="right"/>
              <w:rPr>
                <w:sz w:val="24"/>
              </w:rPr>
            </w:pPr>
            <w:r>
              <w:rPr>
                <w:sz w:val="24"/>
              </w:rPr>
              <w:t>文化产业</w:t>
            </w:r>
          </w:p>
        </w:tc>
        <w:tc>
          <w:tcPr>
            <w:tcW w:w="2552" w:type="dxa"/>
            <w:gridSpan w:val="2"/>
          </w:tcPr>
          <w:p w14:paraId="664420FB">
            <w:pPr>
              <w:pStyle w:val="11"/>
              <w:spacing w:line="288" w:lineRule="exact"/>
              <w:ind w:left="416" w:right="405"/>
              <w:jc w:val="center"/>
              <w:rPr>
                <w:sz w:val="24"/>
              </w:rPr>
            </w:pPr>
            <w:r>
              <w:rPr>
                <w:sz w:val="24"/>
              </w:rPr>
              <w:t>策划</w:t>
            </w:r>
          </w:p>
        </w:tc>
        <w:tc>
          <w:tcPr>
            <w:tcW w:w="4110" w:type="dxa"/>
            <w:gridSpan w:val="2"/>
          </w:tcPr>
          <w:p w14:paraId="4890ACBB">
            <w:pPr>
              <w:pStyle w:val="11"/>
              <w:spacing w:line="288" w:lineRule="exact"/>
              <w:ind w:left="107"/>
              <w:rPr>
                <w:sz w:val="24"/>
              </w:rPr>
            </w:pPr>
            <w:r>
              <w:rPr>
                <w:sz w:val="24"/>
              </w:rPr>
              <w:t>具有视频脚本策划能力</w:t>
            </w:r>
          </w:p>
        </w:tc>
      </w:tr>
    </w:tbl>
    <w:p w14:paraId="546EC35F">
      <w:pPr>
        <w:spacing w:after="0" w:line="288" w:lineRule="exact"/>
        <w:rPr>
          <w:sz w:val="24"/>
        </w:rPr>
        <w:sectPr>
          <w:pgSz w:w="11910" w:h="16840"/>
          <w:pgMar w:top="1420" w:right="1420" w:bottom="1340" w:left="1660" w:header="0" w:footer="1143" w:gutter="0"/>
          <w:pgNumType w:fmt="decimal"/>
          <w:cols w:space="720" w:num="1"/>
        </w:sectPr>
      </w:pPr>
    </w:p>
    <w:tbl>
      <w:tblPr>
        <w:tblStyle w:val="6"/>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552"/>
        <w:gridCol w:w="4110"/>
      </w:tblGrid>
      <w:tr w14:paraId="33C8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restart"/>
          </w:tcPr>
          <w:p w14:paraId="2092E958">
            <w:pPr>
              <w:pStyle w:val="11"/>
              <w:rPr>
                <w:rFonts w:ascii="Times New Roman"/>
                <w:sz w:val="24"/>
              </w:rPr>
            </w:pPr>
          </w:p>
        </w:tc>
        <w:tc>
          <w:tcPr>
            <w:tcW w:w="2552" w:type="dxa"/>
            <w:vMerge w:val="restart"/>
          </w:tcPr>
          <w:p w14:paraId="23B4A550">
            <w:pPr>
              <w:pStyle w:val="11"/>
              <w:rPr>
                <w:rFonts w:ascii="黑体"/>
                <w:sz w:val="24"/>
              </w:rPr>
            </w:pPr>
          </w:p>
          <w:p w14:paraId="49C7A47B">
            <w:pPr>
              <w:pStyle w:val="11"/>
              <w:spacing w:before="166"/>
              <w:ind w:left="796"/>
              <w:rPr>
                <w:sz w:val="24"/>
              </w:rPr>
            </w:pPr>
            <w:r>
              <w:rPr>
                <w:sz w:val="24"/>
              </w:rPr>
              <w:t>摄影摄像</w:t>
            </w:r>
          </w:p>
        </w:tc>
        <w:tc>
          <w:tcPr>
            <w:tcW w:w="4110" w:type="dxa"/>
          </w:tcPr>
          <w:p w14:paraId="7C258F69">
            <w:pPr>
              <w:pStyle w:val="11"/>
              <w:spacing w:line="310" w:lineRule="atLeast"/>
              <w:ind w:left="107" w:right="98"/>
              <w:rPr>
                <w:sz w:val="24"/>
              </w:rPr>
            </w:pPr>
            <w:r>
              <w:rPr>
                <w:sz w:val="24"/>
              </w:rPr>
              <w:t>具有美术造型、图形图像制作等技术能力</w:t>
            </w:r>
          </w:p>
        </w:tc>
      </w:tr>
      <w:tr w14:paraId="6BD2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680E018E">
            <w:pPr>
              <w:rPr>
                <w:sz w:val="2"/>
                <w:szCs w:val="2"/>
              </w:rPr>
            </w:pPr>
          </w:p>
        </w:tc>
        <w:tc>
          <w:tcPr>
            <w:tcW w:w="2552" w:type="dxa"/>
            <w:vMerge w:val="continue"/>
            <w:tcBorders>
              <w:top w:val="nil"/>
            </w:tcBorders>
          </w:tcPr>
          <w:p w14:paraId="5CAAF53B">
            <w:pPr>
              <w:rPr>
                <w:sz w:val="2"/>
                <w:szCs w:val="2"/>
              </w:rPr>
            </w:pPr>
          </w:p>
        </w:tc>
        <w:tc>
          <w:tcPr>
            <w:tcW w:w="4110" w:type="dxa"/>
          </w:tcPr>
          <w:p w14:paraId="1E00E836">
            <w:pPr>
              <w:pStyle w:val="11"/>
              <w:spacing w:before="1"/>
              <w:ind w:left="107"/>
              <w:rPr>
                <w:sz w:val="24"/>
              </w:rPr>
            </w:pPr>
            <w:r>
              <w:rPr>
                <w:sz w:val="24"/>
              </w:rPr>
              <w:t>具有数码相机、数码摄像机及辅助设</w:t>
            </w:r>
          </w:p>
          <w:p w14:paraId="04CEFDE7">
            <w:pPr>
              <w:pStyle w:val="11"/>
              <w:spacing w:before="2" w:line="291" w:lineRule="exact"/>
              <w:ind w:left="107"/>
              <w:rPr>
                <w:sz w:val="24"/>
              </w:rPr>
            </w:pPr>
            <w:r>
              <w:rPr>
                <w:sz w:val="24"/>
              </w:rPr>
              <w:t>备的操作及表现等技术能力</w:t>
            </w:r>
          </w:p>
        </w:tc>
      </w:tr>
      <w:tr w14:paraId="701C5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5FCFF7AF">
            <w:pPr>
              <w:rPr>
                <w:sz w:val="2"/>
                <w:szCs w:val="2"/>
              </w:rPr>
            </w:pPr>
          </w:p>
        </w:tc>
        <w:tc>
          <w:tcPr>
            <w:tcW w:w="2552" w:type="dxa"/>
            <w:vMerge w:val="restart"/>
          </w:tcPr>
          <w:p w14:paraId="2A73DE97">
            <w:pPr>
              <w:pStyle w:val="11"/>
              <w:rPr>
                <w:rFonts w:ascii="黑体"/>
                <w:sz w:val="24"/>
              </w:rPr>
            </w:pPr>
          </w:p>
          <w:p w14:paraId="3F5B1A1D">
            <w:pPr>
              <w:pStyle w:val="11"/>
              <w:spacing w:before="170"/>
              <w:ind w:left="556"/>
              <w:rPr>
                <w:sz w:val="24"/>
              </w:rPr>
            </w:pPr>
            <w:r>
              <w:rPr>
                <w:sz w:val="24"/>
              </w:rPr>
              <w:t>影视后期制作</w:t>
            </w:r>
          </w:p>
        </w:tc>
        <w:tc>
          <w:tcPr>
            <w:tcW w:w="4110" w:type="dxa"/>
          </w:tcPr>
          <w:p w14:paraId="14B9AA6D">
            <w:pPr>
              <w:pStyle w:val="11"/>
              <w:spacing w:line="310" w:lineRule="atLeast"/>
              <w:ind w:left="107" w:right="98"/>
              <w:rPr>
                <w:sz w:val="24"/>
              </w:rPr>
            </w:pPr>
            <w:r>
              <w:rPr>
                <w:sz w:val="24"/>
              </w:rPr>
              <w:t>具有摄影的后期制作、视频素材的剪辑等技术能力</w:t>
            </w:r>
          </w:p>
        </w:tc>
      </w:tr>
      <w:tr w14:paraId="370D2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418" w:type="dxa"/>
            <w:vMerge w:val="continue"/>
            <w:tcBorders>
              <w:top w:val="nil"/>
            </w:tcBorders>
          </w:tcPr>
          <w:p w14:paraId="0269EB1A">
            <w:pPr>
              <w:rPr>
                <w:sz w:val="2"/>
                <w:szCs w:val="2"/>
              </w:rPr>
            </w:pPr>
          </w:p>
        </w:tc>
        <w:tc>
          <w:tcPr>
            <w:tcW w:w="2552" w:type="dxa"/>
            <w:vMerge w:val="continue"/>
            <w:tcBorders>
              <w:top w:val="nil"/>
            </w:tcBorders>
          </w:tcPr>
          <w:p w14:paraId="3861A59C">
            <w:pPr>
              <w:rPr>
                <w:sz w:val="2"/>
                <w:szCs w:val="2"/>
              </w:rPr>
            </w:pPr>
          </w:p>
        </w:tc>
        <w:tc>
          <w:tcPr>
            <w:tcW w:w="4110" w:type="dxa"/>
          </w:tcPr>
          <w:p w14:paraId="57A7C36C">
            <w:pPr>
              <w:pStyle w:val="11"/>
              <w:spacing w:before="1" w:line="290" w:lineRule="exact"/>
              <w:ind w:left="107"/>
              <w:rPr>
                <w:sz w:val="24"/>
              </w:rPr>
            </w:pPr>
            <w:r>
              <w:rPr>
                <w:sz w:val="24"/>
              </w:rPr>
              <w:t>具有影视特效制作等技术能力</w:t>
            </w:r>
          </w:p>
        </w:tc>
      </w:tr>
      <w:tr w14:paraId="52E1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8" w:type="dxa"/>
            <w:vMerge w:val="continue"/>
            <w:tcBorders>
              <w:top w:val="nil"/>
            </w:tcBorders>
          </w:tcPr>
          <w:p w14:paraId="1319AA20">
            <w:pPr>
              <w:rPr>
                <w:sz w:val="2"/>
                <w:szCs w:val="2"/>
              </w:rPr>
            </w:pPr>
          </w:p>
        </w:tc>
        <w:tc>
          <w:tcPr>
            <w:tcW w:w="2552" w:type="dxa"/>
            <w:vMerge w:val="continue"/>
            <w:tcBorders>
              <w:top w:val="nil"/>
            </w:tcBorders>
          </w:tcPr>
          <w:p w14:paraId="6843E755">
            <w:pPr>
              <w:rPr>
                <w:sz w:val="2"/>
                <w:szCs w:val="2"/>
              </w:rPr>
            </w:pPr>
          </w:p>
        </w:tc>
        <w:tc>
          <w:tcPr>
            <w:tcW w:w="4110" w:type="dxa"/>
          </w:tcPr>
          <w:p w14:paraId="546B57E8">
            <w:pPr>
              <w:pStyle w:val="11"/>
              <w:spacing w:before="2" w:line="289" w:lineRule="exact"/>
              <w:ind w:left="107"/>
              <w:rPr>
                <w:sz w:val="24"/>
              </w:rPr>
            </w:pPr>
            <w:r>
              <w:rPr>
                <w:sz w:val="24"/>
              </w:rPr>
              <w:t>具有全媒体制作等技术能力</w:t>
            </w:r>
          </w:p>
        </w:tc>
      </w:tr>
      <w:tr w14:paraId="284B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restart"/>
            <w:vAlign w:val="center"/>
          </w:tcPr>
          <w:p w14:paraId="2A137A34">
            <w:pPr>
              <w:pStyle w:val="11"/>
              <w:spacing w:before="200"/>
              <w:ind w:left="227"/>
              <w:jc w:val="center"/>
              <w:rPr>
                <w:sz w:val="24"/>
              </w:rPr>
            </w:pPr>
            <w:r>
              <w:rPr>
                <w:sz w:val="24"/>
              </w:rPr>
              <w:t>信息技术</w:t>
            </w:r>
          </w:p>
        </w:tc>
        <w:tc>
          <w:tcPr>
            <w:tcW w:w="2552" w:type="dxa"/>
            <w:vMerge w:val="restart"/>
          </w:tcPr>
          <w:p w14:paraId="0EB63021">
            <w:pPr>
              <w:pStyle w:val="11"/>
              <w:rPr>
                <w:rFonts w:ascii="黑体"/>
                <w:sz w:val="24"/>
              </w:rPr>
            </w:pPr>
          </w:p>
          <w:p w14:paraId="78DB1CA7">
            <w:pPr>
              <w:pStyle w:val="11"/>
              <w:spacing w:before="165"/>
              <w:ind w:left="796"/>
              <w:rPr>
                <w:sz w:val="24"/>
              </w:rPr>
            </w:pPr>
            <w:r>
              <w:rPr>
                <w:sz w:val="24"/>
              </w:rPr>
              <w:t>摄影摄像</w:t>
            </w:r>
          </w:p>
        </w:tc>
        <w:tc>
          <w:tcPr>
            <w:tcW w:w="4110" w:type="dxa"/>
          </w:tcPr>
          <w:p w14:paraId="1BA8C688">
            <w:pPr>
              <w:pStyle w:val="11"/>
              <w:spacing w:line="310" w:lineRule="atLeast"/>
              <w:ind w:left="107" w:right="-29"/>
              <w:rPr>
                <w:sz w:val="24"/>
              </w:rPr>
            </w:pPr>
            <w:r>
              <w:rPr>
                <w:spacing w:val="-9"/>
                <w:sz w:val="24"/>
              </w:rPr>
              <w:t>具备摄影摄像、数字影音编辑与合成、</w:t>
            </w:r>
            <w:r>
              <w:rPr>
                <w:sz w:val="24"/>
              </w:rPr>
              <w:t>后期特效制作的能力</w:t>
            </w:r>
          </w:p>
        </w:tc>
      </w:tr>
      <w:tr w14:paraId="626D8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5C2B26B8">
            <w:pPr>
              <w:rPr>
                <w:sz w:val="2"/>
                <w:szCs w:val="2"/>
              </w:rPr>
            </w:pPr>
          </w:p>
        </w:tc>
        <w:tc>
          <w:tcPr>
            <w:tcW w:w="2552" w:type="dxa"/>
            <w:vMerge w:val="continue"/>
            <w:tcBorders>
              <w:top w:val="nil"/>
            </w:tcBorders>
          </w:tcPr>
          <w:p w14:paraId="111845AF">
            <w:pPr>
              <w:rPr>
                <w:sz w:val="2"/>
                <w:szCs w:val="2"/>
              </w:rPr>
            </w:pPr>
          </w:p>
        </w:tc>
        <w:tc>
          <w:tcPr>
            <w:tcW w:w="4110" w:type="dxa"/>
          </w:tcPr>
          <w:p w14:paraId="3512DF03">
            <w:pPr>
              <w:pStyle w:val="11"/>
              <w:ind w:left="107"/>
              <w:rPr>
                <w:sz w:val="24"/>
              </w:rPr>
            </w:pPr>
            <w:r>
              <w:rPr>
                <w:sz w:val="24"/>
              </w:rPr>
              <w:t>具备摄影摄像技术、数码照片艺术处</w:t>
            </w:r>
          </w:p>
          <w:p w14:paraId="7813A6F3">
            <w:pPr>
              <w:pStyle w:val="11"/>
              <w:spacing w:before="5" w:line="289" w:lineRule="exact"/>
              <w:ind w:left="107"/>
              <w:rPr>
                <w:sz w:val="24"/>
              </w:rPr>
            </w:pPr>
            <w:r>
              <w:rPr>
                <w:sz w:val="24"/>
              </w:rPr>
              <w:t>理的能力</w:t>
            </w:r>
          </w:p>
        </w:tc>
      </w:tr>
      <w:tr w14:paraId="2E2A4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249C61AB">
            <w:pPr>
              <w:rPr>
                <w:sz w:val="2"/>
                <w:szCs w:val="2"/>
              </w:rPr>
            </w:pPr>
          </w:p>
        </w:tc>
        <w:tc>
          <w:tcPr>
            <w:tcW w:w="2552" w:type="dxa"/>
          </w:tcPr>
          <w:p w14:paraId="02CB52D2">
            <w:pPr>
              <w:pStyle w:val="11"/>
              <w:spacing w:before="158"/>
              <w:ind w:left="416" w:right="405"/>
              <w:jc w:val="center"/>
              <w:rPr>
                <w:sz w:val="24"/>
              </w:rPr>
            </w:pPr>
            <w:r>
              <w:rPr>
                <w:sz w:val="24"/>
              </w:rPr>
              <w:t>广告制作</w:t>
            </w:r>
          </w:p>
        </w:tc>
        <w:tc>
          <w:tcPr>
            <w:tcW w:w="4110" w:type="dxa"/>
          </w:tcPr>
          <w:p w14:paraId="092F8D51">
            <w:pPr>
              <w:pStyle w:val="11"/>
              <w:spacing w:before="2"/>
              <w:ind w:left="107"/>
              <w:rPr>
                <w:sz w:val="24"/>
              </w:rPr>
            </w:pPr>
            <w:r>
              <w:rPr>
                <w:sz w:val="24"/>
              </w:rPr>
              <w:t>具备摄影摄像技术、数码照片艺术处</w:t>
            </w:r>
          </w:p>
          <w:p w14:paraId="367D8EB1">
            <w:pPr>
              <w:pStyle w:val="11"/>
              <w:spacing w:before="4" w:line="289" w:lineRule="exact"/>
              <w:ind w:left="107"/>
              <w:rPr>
                <w:sz w:val="24"/>
              </w:rPr>
            </w:pPr>
            <w:r>
              <w:rPr>
                <w:sz w:val="24"/>
              </w:rPr>
              <w:t>理、广告制作的能力</w:t>
            </w:r>
          </w:p>
        </w:tc>
      </w:tr>
      <w:tr w14:paraId="587B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6796A8F2">
            <w:pPr>
              <w:rPr>
                <w:sz w:val="2"/>
                <w:szCs w:val="2"/>
              </w:rPr>
            </w:pPr>
          </w:p>
        </w:tc>
        <w:tc>
          <w:tcPr>
            <w:tcW w:w="2552" w:type="dxa"/>
            <w:vMerge w:val="restart"/>
          </w:tcPr>
          <w:p w14:paraId="6F17A918">
            <w:pPr>
              <w:pStyle w:val="11"/>
              <w:rPr>
                <w:rFonts w:ascii="黑体"/>
                <w:sz w:val="24"/>
              </w:rPr>
            </w:pPr>
          </w:p>
          <w:p w14:paraId="1A350F33">
            <w:pPr>
              <w:pStyle w:val="11"/>
              <w:rPr>
                <w:rFonts w:ascii="黑体"/>
                <w:sz w:val="24"/>
              </w:rPr>
            </w:pPr>
          </w:p>
          <w:p w14:paraId="277F82B6">
            <w:pPr>
              <w:pStyle w:val="11"/>
              <w:spacing w:before="172"/>
              <w:ind w:left="556"/>
              <w:rPr>
                <w:sz w:val="24"/>
              </w:rPr>
            </w:pPr>
            <w:r>
              <w:rPr>
                <w:sz w:val="24"/>
              </w:rPr>
              <w:t>数字影音剪辑</w:t>
            </w:r>
          </w:p>
        </w:tc>
        <w:tc>
          <w:tcPr>
            <w:tcW w:w="4110" w:type="dxa"/>
          </w:tcPr>
          <w:p w14:paraId="2795F24F">
            <w:pPr>
              <w:pStyle w:val="11"/>
              <w:ind w:left="107"/>
              <w:rPr>
                <w:sz w:val="24"/>
              </w:rPr>
            </w:pPr>
            <w:r>
              <w:rPr>
                <w:sz w:val="24"/>
              </w:rPr>
              <w:t>具备图形图像处理、数字媒体素材与</w:t>
            </w:r>
          </w:p>
          <w:p w14:paraId="10E10F94">
            <w:pPr>
              <w:pStyle w:val="11"/>
              <w:spacing w:before="5" w:line="290" w:lineRule="exact"/>
              <w:ind w:left="107"/>
              <w:rPr>
                <w:sz w:val="24"/>
              </w:rPr>
            </w:pPr>
            <w:r>
              <w:rPr>
                <w:sz w:val="24"/>
              </w:rPr>
              <w:t>资源制作的能力</w:t>
            </w:r>
          </w:p>
        </w:tc>
      </w:tr>
      <w:tr w14:paraId="302B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7E3586DB">
            <w:pPr>
              <w:rPr>
                <w:sz w:val="2"/>
                <w:szCs w:val="2"/>
              </w:rPr>
            </w:pPr>
          </w:p>
        </w:tc>
        <w:tc>
          <w:tcPr>
            <w:tcW w:w="2552" w:type="dxa"/>
            <w:vMerge w:val="continue"/>
            <w:tcBorders>
              <w:top w:val="nil"/>
            </w:tcBorders>
          </w:tcPr>
          <w:p w14:paraId="06405790">
            <w:pPr>
              <w:rPr>
                <w:sz w:val="2"/>
                <w:szCs w:val="2"/>
              </w:rPr>
            </w:pPr>
          </w:p>
        </w:tc>
        <w:tc>
          <w:tcPr>
            <w:tcW w:w="4110" w:type="dxa"/>
          </w:tcPr>
          <w:p w14:paraId="4F826426">
            <w:pPr>
              <w:pStyle w:val="11"/>
              <w:spacing w:before="2"/>
              <w:ind w:left="107"/>
              <w:rPr>
                <w:sz w:val="24"/>
              </w:rPr>
            </w:pPr>
            <w:r>
              <w:rPr>
                <w:sz w:val="24"/>
              </w:rPr>
              <w:t>具备数字媒体素材处理、简单的动画</w:t>
            </w:r>
          </w:p>
          <w:p w14:paraId="1091F745">
            <w:pPr>
              <w:pStyle w:val="11"/>
              <w:spacing w:before="4" w:line="289" w:lineRule="exact"/>
              <w:ind w:left="107"/>
              <w:rPr>
                <w:sz w:val="24"/>
              </w:rPr>
            </w:pPr>
            <w:r>
              <w:rPr>
                <w:sz w:val="24"/>
              </w:rPr>
              <w:t>设计能力</w:t>
            </w:r>
          </w:p>
        </w:tc>
      </w:tr>
      <w:tr w14:paraId="75154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2C5FF6D7">
            <w:pPr>
              <w:rPr>
                <w:sz w:val="2"/>
                <w:szCs w:val="2"/>
              </w:rPr>
            </w:pPr>
          </w:p>
        </w:tc>
        <w:tc>
          <w:tcPr>
            <w:tcW w:w="2552" w:type="dxa"/>
            <w:vMerge w:val="continue"/>
            <w:tcBorders>
              <w:top w:val="nil"/>
            </w:tcBorders>
          </w:tcPr>
          <w:p w14:paraId="201F1B3B">
            <w:pPr>
              <w:rPr>
                <w:sz w:val="2"/>
                <w:szCs w:val="2"/>
              </w:rPr>
            </w:pPr>
          </w:p>
        </w:tc>
        <w:tc>
          <w:tcPr>
            <w:tcW w:w="4110" w:type="dxa"/>
          </w:tcPr>
          <w:p w14:paraId="5973EC57">
            <w:pPr>
              <w:pStyle w:val="11"/>
              <w:ind w:left="107"/>
              <w:rPr>
                <w:sz w:val="24"/>
              </w:rPr>
            </w:pPr>
            <w:r>
              <w:rPr>
                <w:sz w:val="24"/>
              </w:rPr>
              <w:t>具备运用数字媒体技术主流软件及常</w:t>
            </w:r>
          </w:p>
          <w:p w14:paraId="311BCE33">
            <w:pPr>
              <w:pStyle w:val="11"/>
              <w:spacing w:before="4" w:line="290" w:lineRule="exact"/>
              <w:ind w:left="107"/>
              <w:rPr>
                <w:sz w:val="24"/>
              </w:rPr>
            </w:pPr>
            <w:r>
              <w:rPr>
                <w:sz w:val="24"/>
              </w:rPr>
              <w:t>规专业设备的能力</w:t>
            </w:r>
          </w:p>
        </w:tc>
      </w:tr>
      <w:tr w14:paraId="4E42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restart"/>
            <w:vAlign w:val="center"/>
          </w:tcPr>
          <w:p w14:paraId="266F235A">
            <w:pPr>
              <w:pStyle w:val="11"/>
              <w:ind w:left="227"/>
              <w:jc w:val="center"/>
              <w:rPr>
                <w:sz w:val="24"/>
              </w:rPr>
            </w:pPr>
            <w:r>
              <w:rPr>
                <w:sz w:val="24"/>
              </w:rPr>
              <w:t>财经商贸</w:t>
            </w:r>
          </w:p>
        </w:tc>
        <w:tc>
          <w:tcPr>
            <w:tcW w:w="2552" w:type="dxa"/>
          </w:tcPr>
          <w:p w14:paraId="294BE8B4">
            <w:pPr>
              <w:pStyle w:val="11"/>
              <w:spacing w:before="158"/>
              <w:ind w:left="416" w:right="405"/>
              <w:jc w:val="center"/>
              <w:rPr>
                <w:sz w:val="24"/>
              </w:rPr>
            </w:pPr>
            <w:r>
              <w:rPr>
                <w:sz w:val="24"/>
              </w:rPr>
              <w:t>新媒体运营</w:t>
            </w:r>
          </w:p>
        </w:tc>
        <w:tc>
          <w:tcPr>
            <w:tcW w:w="4110" w:type="dxa"/>
          </w:tcPr>
          <w:p w14:paraId="3AFB9C3F">
            <w:pPr>
              <w:pStyle w:val="11"/>
              <w:spacing w:before="1"/>
              <w:ind w:left="107"/>
              <w:rPr>
                <w:sz w:val="24"/>
              </w:rPr>
            </w:pPr>
            <w:r>
              <w:rPr>
                <w:sz w:val="24"/>
              </w:rPr>
              <w:t>具有视觉营销设计的能力，包括店铺</w:t>
            </w:r>
          </w:p>
          <w:p w14:paraId="662D6ACA">
            <w:pPr>
              <w:pStyle w:val="11"/>
              <w:spacing w:before="5" w:line="289" w:lineRule="exact"/>
              <w:ind w:left="107"/>
              <w:rPr>
                <w:sz w:val="24"/>
              </w:rPr>
            </w:pPr>
            <w:r>
              <w:rPr>
                <w:sz w:val="24"/>
              </w:rPr>
              <w:t>视觉设计、图文和短视频制作的能力</w:t>
            </w:r>
          </w:p>
        </w:tc>
      </w:tr>
      <w:tr w14:paraId="6C8B1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18" w:type="dxa"/>
            <w:vMerge w:val="continue"/>
            <w:tcBorders>
              <w:top w:val="nil"/>
            </w:tcBorders>
          </w:tcPr>
          <w:p w14:paraId="1EE2E44F">
            <w:pPr>
              <w:rPr>
                <w:sz w:val="2"/>
                <w:szCs w:val="2"/>
              </w:rPr>
            </w:pPr>
          </w:p>
        </w:tc>
        <w:tc>
          <w:tcPr>
            <w:tcW w:w="2552" w:type="dxa"/>
          </w:tcPr>
          <w:p w14:paraId="68A3817E">
            <w:pPr>
              <w:pStyle w:val="11"/>
              <w:spacing w:before="156"/>
              <w:ind w:left="416" w:right="405"/>
              <w:jc w:val="center"/>
              <w:rPr>
                <w:sz w:val="24"/>
              </w:rPr>
            </w:pPr>
            <w:r>
              <w:rPr>
                <w:sz w:val="24"/>
              </w:rPr>
              <w:t>电子商务师</w:t>
            </w:r>
          </w:p>
        </w:tc>
        <w:tc>
          <w:tcPr>
            <w:tcW w:w="4110" w:type="dxa"/>
          </w:tcPr>
          <w:p w14:paraId="728520AB">
            <w:pPr>
              <w:pStyle w:val="11"/>
              <w:ind w:left="107"/>
              <w:rPr>
                <w:sz w:val="24"/>
              </w:rPr>
            </w:pPr>
            <w:r>
              <w:rPr>
                <w:sz w:val="24"/>
              </w:rPr>
              <w:t>具有制作、发布、维护和优化移动内</w:t>
            </w:r>
          </w:p>
          <w:p w14:paraId="7DB098B0">
            <w:pPr>
              <w:pStyle w:val="11"/>
              <w:spacing w:before="4" w:line="290" w:lineRule="exact"/>
              <w:ind w:left="107"/>
              <w:rPr>
                <w:sz w:val="24"/>
              </w:rPr>
            </w:pPr>
            <w:r>
              <w:rPr>
                <w:sz w:val="24"/>
              </w:rPr>
              <w:t>容的能力</w:t>
            </w:r>
          </w:p>
        </w:tc>
      </w:tr>
      <w:tr w14:paraId="4AB8C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418" w:type="dxa"/>
            <w:vMerge w:val="continue"/>
            <w:tcBorders>
              <w:top w:val="nil"/>
            </w:tcBorders>
          </w:tcPr>
          <w:p w14:paraId="43B80129">
            <w:pPr>
              <w:rPr>
                <w:sz w:val="2"/>
                <w:szCs w:val="2"/>
              </w:rPr>
            </w:pPr>
          </w:p>
        </w:tc>
        <w:tc>
          <w:tcPr>
            <w:tcW w:w="2552" w:type="dxa"/>
          </w:tcPr>
          <w:p w14:paraId="60C653ED">
            <w:pPr>
              <w:pStyle w:val="11"/>
              <w:spacing w:before="3"/>
              <w:rPr>
                <w:rFonts w:ascii="黑体"/>
                <w:sz w:val="24"/>
              </w:rPr>
            </w:pPr>
          </w:p>
          <w:p w14:paraId="2A52D690">
            <w:pPr>
              <w:pStyle w:val="11"/>
              <w:ind w:left="416" w:right="405"/>
              <w:jc w:val="center"/>
              <w:rPr>
                <w:sz w:val="24"/>
              </w:rPr>
            </w:pPr>
            <w:r>
              <w:rPr>
                <w:sz w:val="24"/>
              </w:rPr>
              <w:t>网络营销</w:t>
            </w:r>
          </w:p>
        </w:tc>
        <w:tc>
          <w:tcPr>
            <w:tcW w:w="4110" w:type="dxa"/>
          </w:tcPr>
          <w:p w14:paraId="0C0C7B66">
            <w:pPr>
              <w:pStyle w:val="11"/>
              <w:spacing w:before="1"/>
              <w:ind w:left="107"/>
              <w:rPr>
                <w:sz w:val="24"/>
              </w:rPr>
            </w:pPr>
            <w:r>
              <w:rPr>
                <w:sz w:val="24"/>
              </w:rPr>
              <w:t>具有新媒体平台的设置与维护、文案</w:t>
            </w:r>
          </w:p>
          <w:p w14:paraId="2AA55C9C">
            <w:pPr>
              <w:pStyle w:val="11"/>
              <w:spacing w:before="2" w:line="310" w:lineRule="atLeast"/>
              <w:ind w:left="107" w:right="98"/>
              <w:rPr>
                <w:sz w:val="24"/>
              </w:rPr>
            </w:pPr>
            <w:r>
              <w:rPr>
                <w:sz w:val="24"/>
              </w:rPr>
              <w:t>撰写、文案编辑与发布、具有短视频制作与发布的能力</w:t>
            </w:r>
          </w:p>
        </w:tc>
      </w:tr>
      <w:tr w14:paraId="7CF29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1418" w:type="dxa"/>
            <w:vMerge w:val="continue"/>
            <w:tcBorders>
              <w:top w:val="nil"/>
            </w:tcBorders>
          </w:tcPr>
          <w:p w14:paraId="20BDE2F5">
            <w:pPr>
              <w:rPr>
                <w:sz w:val="2"/>
                <w:szCs w:val="2"/>
              </w:rPr>
            </w:pPr>
          </w:p>
        </w:tc>
        <w:tc>
          <w:tcPr>
            <w:tcW w:w="2552" w:type="dxa"/>
          </w:tcPr>
          <w:p w14:paraId="66945330">
            <w:pPr>
              <w:pStyle w:val="11"/>
              <w:rPr>
                <w:rFonts w:ascii="黑体"/>
                <w:sz w:val="24"/>
              </w:rPr>
            </w:pPr>
          </w:p>
          <w:p w14:paraId="3718C7E4">
            <w:pPr>
              <w:pStyle w:val="11"/>
              <w:spacing w:before="159"/>
              <w:ind w:left="416" w:right="405"/>
              <w:jc w:val="center"/>
              <w:rPr>
                <w:sz w:val="24"/>
              </w:rPr>
            </w:pPr>
            <w:r>
              <w:rPr>
                <w:sz w:val="24"/>
              </w:rPr>
              <w:t>短视频制作专员</w:t>
            </w:r>
          </w:p>
        </w:tc>
        <w:tc>
          <w:tcPr>
            <w:tcW w:w="4110" w:type="dxa"/>
          </w:tcPr>
          <w:p w14:paraId="6D46E533">
            <w:pPr>
              <w:pStyle w:val="11"/>
              <w:spacing w:line="242" w:lineRule="auto"/>
              <w:ind w:left="107" w:right="98"/>
              <w:jc w:val="both"/>
              <w:rPr>
                <w:sz w:val="24"/>
              </w:rPr>
            </w:pPr>
            <w:r>
              <w:rPr>
                <w:sz w:val="24"/>
              </w:rPr>
              <w:t>掌握主流直播电商平台规则，具有使用常用工具完成短视频、直播海报、新媒体文案等内容制作、推送、优化</w:t>
            </w:r>
          </w:p>
          <w:p w14:paraId="05387598">
            <w:pPr>
              <w:pStyle w:val="11"/>
              <w:spacing w:before="2" w:line="291" w:lineRule="exact"/>
              <w:ind w:left="107"/>
              <w:jc w:val="both"/>
              <w:rPr>
                <w:sz w:val="24"/>
              </w:rPr>
            </w:pPr>
            <w:r>
              <w:rPr>
                <w:sz w:val="24"/>
              </w:rPr>
              <w:t>的能力</w:t>
            </w:r>
          </w:p>
        </w:tc>
      </w:tr>
    </w:tbl>
    <w:p w14:paraId="58C38850">
      <w:pPr>
        <w:pStyle w:val="4"/>
        <w:spacing w:before="6"/>
        <w:ind w:left="0" w:firstLine="0"/>
        <w:rPr>
          <w:rFonts w:ascii="黑体"/>
          <w:sz w:val="11"/>
        </w:rPr>
      </w:pPr>
    </w:p>
    <w:p w14:paraId="7B5A963A">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640" w:firstLineChars="200"/>
        <w:textAlignment w:val="auto"/>
        <w:rPr>
          <w:rFonts w:hint="eastAsia"/>
        </w:rPr>
      </w:pPr>
      <w:bookmarkStart w:id="1" w:name="二、竞赛目标"/>
      <w:bookmarkEnd w:id="1"/>
      <w:r>
        <w:rPr>
          <w:rFonts w:hint="eastAsia"/>
        </w:rPr>
        <w:t>二、竞赛目标</w:t>
      </w:r>
    </w:p>
    <w:p w14:paraId="1B254C7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spacing w:val="-3"/>
        </w:rPr>
        <w:t>为贯彻党的二十大精神，落实中共中央办公厅、国务院办公厅印发《“十四五”文化发展规划》等政策要求，落实《国家职业教育改革实施方案》《关于推动现代职业教育高质量发展的意见》，建设现代传媒体系，重视传播手段建设和创新，推动传统媒体和新兴媒体的深度融合，竞赛以产业发展需求为导向，以重点考核学生专业核心技能和核心知识为着力点，以全面检验职业学校教育教学改革成果为抓手</w:t>
      </w:r>
      <w:r>
        <w:rPr>
          <w:rFonts w:hint="eastAsia"/>
          <w:spacing w:val="-3"/>
          <w:lang w:eastAsia="zh-CN"/>
        </w:rPr>
        <w:t>，</w:t>
      </w:r>
      <w:r>
        <w:rPr>
          <w:spacing w:val="-3"/>
        </w:rPr>
        <w:t>加强区域之间、学校之间的交流，加强校企间的合作，推进中职学校新闻出版类、广播影视类、计算机类、经济贸易类、电子商务类、艺术设计类等相关专业建设和教学发展的同步提升，推进短视频制作技术的教学与产业发展、社会应用的紧密结合，创造技能人才培养的良好环境，促进人才培养质量的提升。</w:t>
      </w:r>
    </w:p>
    <w:p w14:paraId="1F2AAE67">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spacing w:val="-3"/>
        </w:rPr>
        <w:t>赛项设计运用工程实践创新项目（EPIP）教学模式，从工程化、实践性、创新型、项目式四个方面，把短视频制作的核心技术技能通过七个任务形成一个完整的项目，提升参赛选手操作能力和创新创意水平，提升参赛选手审美、价值判断、团队合作的能力，引导教学改革与产业发展、岗位需求的紧密结合，以赛促教、以赛促融。通过较为完整的竞赛项目，检验参赛选手策划书编制、素材管理、影视编辑、音画合成、制作反思的能力；通过参赛选手对自己参赛的策划、操作的过程和结果有意识地进行深入、细致、批判性地回顾、分析和检查， 主动探究，提升参赛选手认识自我、完善自我的能力。</w:t>
      </w:r>
    </w:p>
    <w:p w14:paraId="3DDC6ACE">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640" w:firstLineChars="200"/>
        <w:textAlignment w:val="auto"/>
        <w:rPr>
          <w:rFonts w:hint="eastAsia"/>
        </w:rPr>
      </w:pPr>
      <w:bookmarkStart w:id="2" w:name="三、竞赛内容"/>
      <w:bookmarkEnd w:id="2"/>
      <w:r>
        <w:rPr>
          <w:rFonts w:hint="eastAsia"/>
        </w:rPr>
        <w:t>三、竞赛内容</w:t>
      </w:r>
    </w:p>
    <w:p w14:paraId="064F488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spacing w:val="-3"/>
        </w:rPr>
        <w:t>竞赛命题按照中等职业学校新闻传播类等相关专业教学标准，结合岗位需求及对人才培养的要求，统一命题。竞赛考核任务分为编制策划书、制作短视频、制作反思三个模块。三个模块较完整地覆盖短视频制作流程，体现技术与艺术的结合。竞赛试题采用开放与命题相结合形式，考核选手自主创意策划与制作的能力。竞赛内容共分为三个模块七个任务，比赛时长为 4 个小时。</w:t>
      </w:r>
    </w:p>
    <w:p w14:paraId="7F31D09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spacing w:val="-3"/>
        </w:rPr>
        <w:t>参赛选手在大赛组委会提供的软硬件环境下、根据提供的素材及制作要求在比赛时间内完成赛题。完成的视频文件必须能完全脱离原制作环境播放。</w:t>
      </w:r>
    </w:p>
    <w:p w14:paraId="29923E7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spacing w:val="-3"/>
        </w:rPr>
        <w:t>在模块一中，按照规定主题自拟题目完成任务1，编制短视频策划书。重点考查：</w:t>
      </w:r>
    </w:p>
    <w:p w14:paraId="04A881A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1.</w:t>
      </w:r>
      <w:r>
        <w:rPr>
          <w:spacing w:val="-3"/>
        </w:rPr>
        <w:t>短视频策划书框架设计能力；</w:t>
      </w:r>
    </w:p>
    <w:p w14:paraId="7C21301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2.</w:t>
      </w:r>
      <w:r>
        <w:rPr>
          <w:spacing w:val="-3"/>
        </w:rPr>
        <w:t>短视频策划的创意能力；</w:t>
      </w:r>
    </w:p>
    <w:p w14:paraId="5E03966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3.</w:t>
      </w:r>
      <w:r>
        <w:rPr>
          <w:spacing w:val="-3"/>
        </w:rPr>
        <w:t>短视频策划的表达能力。</w:t>
      </w:r>
    </w:p>
    <w:p w14:paraId="0959A0F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spacing w:val="-3"/>
        </w:rPr>
        <w:t>在模块二中，完成任务 2、任务 3、任务 4、任务 5、任务 6。根据提供的解说词和素材，按要求自主创意制作完成 1 则短视频，时长180-240 秒。重点考查：</w:t>
      </w:r>
    </w:p>
    <w:p w14:paraId="0901495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1.</w:t>
      </w:r>
      <w:r>
        <w:rPr>
          <w:spacing w:val="-3"/>
        </w:rPr>
        <w:t>时间统筹安排能力；</w:t>
      </w:r>
    </w:p>
    <w:p w14:paraId="64A2C08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2.</w:t>
      </w:r>
      <w:r>
        <w:rPr>
          <w:spacing w:val="-3"/>
        </w:rPr>
        <w:t>分工协作和统筹执行能力；</w:t>
      </w:r>
    </w:p>
    <w:p w14:paraId="56DB70A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3.</w:t>
      </w:r>
      <w:r>
        <w:rPr>
          <w:spacing w:val="-3"/>
        </w:rPr>
        <w:t>素材管理能力；</w:t>
      </w:r>
    </w:p>
    <w:p w14:paraId="701D6E9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4.</w:t>
      </w:r>
      <w:r>
        <w:rPr>
          <w:spacing w:val="-3"/>
        </w:rPr>
        <w:t>视频编辑能力。</w:t>
      </w:r>
    </w:p>
    <w:p w14:paraId="7476F502">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spacing w:val="-3"/>
        </w:rPr>
        <w:t>在模块三中，完成任务 7。对编制策划书和制作短视频过程进行深度思考，分析其存在的不足之处，总结项目特色和亮点，以及面临的问题，并提出改进措施。重点考查：</w:t>
      </w:r>
    </w:p>
    <w:p w14:paraId="587F97E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1.</w:t>
      </w:r>
      <w:r>
        <w:rPr>
          <w:spacing w:val="-3"/>
        </w:rPr>
        <w:t>运用AI 智能工具的能力；</w:t>
      </w:r>
    </w:p>
    <w:p w14:paraId="0657C4F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2.</w:t>
      </w:r>
      <w:r>
        <w:rPr>
          <w:spacing w:val="-3"/>
        </w:rPr>
        <w:t>自我认识的能力；</w:t>
      </w:r>
    </w:p>
    <w:p w14:paraId="101C30A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3.</w:t>
      </w:r>
      <w:r>
        <w:rPr>
          <w:spacing w:val="-3"/>
        </w:rPr>
        <w:t>自我评估的能力；</w:t>
      </w:r>
    </w:p>
    <w:p w14:paraId="174EA49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rPr>
      </w:pPr>
      <w:r>
        <w:rPr>
          <w:rFonts w:hint="eastAsia"/>
          <w:spacing w:val="-3"/>
          <w:lang w:val="en-US" w:eastAsia="zh-CN"/>
        </w:rPr>
        <w:t>4.</w:t>
      </w:r>
      <w:r>
        <w:rPr>
          <w:spacing w:val="-3"/>
        </w:rPr>
        <w:t>自我批判和探究的能力。</w:t>
      </w:r>
    </w:p>
    <w:p w14:paraId="33DB6628">
      <w:pPr>
        <w:spacing w:after="0"/>
        <w:jc w:val="center"/>
        <w:rPr>
          <w:rFonts w:hint="eastAsia" w:ascii="黑体" w:eastAsia="黑体"/>
          <w:sz w:val="24"/>
        </w:rPr>
      </w:pPr>
      <w:r>
        <w:rPr>
          <w:rFonts w:hint="eastAsia" w:ascii="黑体" w:eastAsia="黑体"/>
          <w:sz w:val="24"/>
        </w:rPr>
        <w:t xml:space="preserve">表 </w:t>
      </w:r>
      <w:r>
        <w:rPr>
          <w:rFonts w:ascii="Times New Roman" w:eastAsia="Times New Roman"/>
          <w:sz w:val="24"/>
        </w:rPr>
        <w:t xml:space="preserve">1  </w:t>
      </w:r>
      <w:r>
        <w:rPr>
          <w:rFonts w:hint="eastAsia" w:ascii="黑体" w:eastAsia="黑体"/>
          <w:sz w:val="24"/>
        </w:rPr>
        <w:t>竞赛内容一览表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635"/>
        <w:gridCol w:w="3261"/>
        <w:gridCol w:w="1275"/>
        <w:gridCol w:w="726"/>
      </w:tblGrid>
      <w:tr w14:paraId="4CEE0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627" w:type="dxa"/>
            <w:gridSpan w:val="2"/>
            <w:vAlign w:val="top"/>
          </w:tcPr>
          <w:p w14:paraId="40B00862">
            <w:pPr>
              <w:pStyle w:val="11"/>
              <w:spacing w:line="316" w:lineRule="exact"/>
              <w:ind w:left="1050" w:right="1046"/>
              <w:jc w:val="center"/>
              <w:rPr>
                <w:rFonts w:hint="eastAsia" w:ascii="Microsoft JhengHei" w:eastAsia="Microsoft JhengHei"/>
                <w:b/>
                <w:sz w:val="24"/>
              </w:rPr>
            </w:pPr>
            <w:r>
              <w:rPr>
                <w:rFonts w:hint="eastAsia" w:ascii="Microsoft JhengHei" w:eastAsia="Microsoft JhengHei"/>
                <w:b/>
                <w:sz w:val="24"/>
              </w:rPr>
              <w:t>模块</w:t>
            </w:r>
          </w:p>
        </w:tc>
        <w:tc>
          <w:tcPr>
            <w:tcW w:w="3261" w:type="dxa"/>
            <w:vAlign w:val="top"/>
          </w:tcPr>
          <w:p w14:paraId="1AA4E9BA">
            <w:pPr>
              <w:pStyle w:val="11"/>
              <w:spacing w:line="316" w:lineRule="exact"/>
              <w:ind w:left="1129" w:right="1121"/>
              <w:jc w:val="center"/>
              <w:rPr>
                <w:rFonts w:hint="eastAsia" w:ascii="Microsoft JhengHei" w:eastAsia="Microsoft JhengHei"/>
                <w:b/>
                <w:sz w:val="24"/>
              </w:rPr>
            </w:pPr>
            <w:r>
              <w:rPr>
                <w:rFonts w:hint="eastAsia" w:ascii="Microsoft JhengHei" w:eastAsia="Microsoft JhengHei"/>
                <w:b/>
                <w:sz w:val="24"/>
              </w:rPr>
              <w:t>主要内容</w:t>
            </w:r>
          </w:p>
        </w:tc>
        <w:tc>
          <w:tcPr>
            <w:tcW w:w="1275" w:type="dxa"/>
            <w:vAlign w:val="top"/>
          </w:tcPr>
          <w:p w14:paraId="12367926">
            <w:pPr>
              <w:pStyle w:val="11"/>
              <w:spacing w:line="316" w:lineRule="exact"/>
              <w:ind w:left="155"/>
              <w:rPr>
                <w:rFonts w:hint="eastAsia" w:ascii="Microsoft JhengHei" w:eastAsia="Microsoft JhengHei"/>
                <w:b/>
                <w:sz w:val="24"/>
              </w:rPr>
            </w:pPr>
            <w:r>
              <w:rPr>
                <w:rFonts w:hint="eastAsia" w:ascii="Microsoft JhengHei" w:eastAsia="Microsoft JhengHei"/>
                <w:b/>
                <w:sz w:val="24"/>
              </w:rPr>
              <w:t>比赛时长</w:t>
            </w:r>
          </w:p>
        </w:tc>
        <w:tc>
          <w:tcPr>
            <w:tcW w:w="726" w:type="dxa"/>
            <w:vAlign w:val="top"/>
          </w:tcPr>
          <w:p w14:paraId="41744653">
            <w:pPr>
              <w:pStyle w:val="11"/>
              <w:spacing w:line="316" w:lineRule="exact"/>
              <w:ind w:left="121"/>
              <w:rPr>
                <w:rFonts w:hint="eastAsia" w:ascii="Microsoft JhengHei" w:eastAsia="Microsoft JhengHei"/>
                <w:b/>
                <w:sz w:val="24"/>
              </w:rPr>
            </w:pPr>
            <w:r>
              <w:rPr>
                <w:rFonts w:hint="eastAsia" w:ascii="Microsoft JhengHei" w:eastAsia="Microsoft JhengHei"/>
                <w:b/>
                <w:sz w:val="24"/>
              </w:rPr>
              <w:t>分值</w:t>
            </w:r>
          </w:p>
        </w:tc>
      </w:tr>
      <w:tr w14:paraId="3A1D0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992" w:type="dxa"/>
            <w:vAlign w:val="center"/>
          </w:tcPr>
          <w:p w14:paraId="6B8BBF93">
            <w:pPr>
              <w:pStyle w:val="11"/>
              <w:ind w:left="114" w:right="107"/>
              <w:jc w:val="center"/>
              <w:rPr>
                <w:sz w:val="24"/>
              </w:rPr>
            </w:pPr>
            <w:r>
              <w:rPr>
                <w:sz w:val="24"/>
              </w:rPr>
              <w:t>模块一</w:t>
            </w:r>
          </w:p>
        </w:tc>
        <w:tc>
          <w:tcPr>
            <w:tcW w:w="1635" w:type="dxa"/>
            <w:vAlign w:val="top"/>
          </w:tcPr>
          <w:p w14:paraId="6948E01A">
            <w:pPr>
              <w:pStyle w:val="11"/>
              <w:spacing w:before="71" w:line="242" w:lineRule="auto"/>
              <w:ind w:left="215" w:right="207"/>
              <w:rPr>
                <w:sz w:val="24"/>
              </w:rPr>
            </w:pPr>
            <w:r>
              <w:rPr>
                <w:sz w:val="24"/>
              </w:rPr>
              <w:t>素材管理及编制策划书</w:t>
            </w:r>
          </w:p>
        </w:tc>
        <w:tc>
          <w:tcPr>
            <w:tcW w:w="3261" w:type="dxa"/>
            <w:vAlign w:val="top"/>
          </w:tcPr>
          <w:p w14:paraId="34F50C4B">
            <w:pPr>
              <w:pStyle w:val="11"/>
              <w:spacing w:before="71" w:line="242" w:lineRule="auto"/>
              <w:ind w:left="107" w:right="20"/>
              <w:rPr>
                <w:sz w:val="24"/>
              </w:rPr>
            </w:pPr>
            <w:r>
              <w:rPr>
                <w:sz w:val="24"/>
              </w:rPr>
              <w:t>按照规定主题，完成短视频策划任务书编制</w:t>
            </w:r>
          </w:p>
        </w:tc>
        <w:tc>
          <w:tcPr>
            <w:tcW w:w="1275" w:type="dxa"/>
            <w:vMerge w:val="restart"/>
            <w:vAlign w:val="center"/>
          </w:tcPr>
          <w:p w14:paraId="563413D3">
            <w:pPr>
              <w:pStyle w:val="11"/>
              <w:ind w:left="306"/>
              <w:jc w:val="center"/>
              <w:rPr>
                <w:sz w:val="24"/>
              </w:rPr>
            </w:pPr>
            <w:r>
              <w:rPr>
                <w:rFonts w:ascii="Times New Roman" w:eastAsia="Times New Roman"/>
                <w:sz w:val="24"/>
              </w:rPr>
              <w:t xml:space="preserve">4 </w:t>
            </w:r>
            <w:r>
              <w:rPr>
                <w:sz w:val="24"/>
              </w:rPr>
              <w:t>小时</w:t>
            </w:r>
          </w:p>
        </w:tc>
        <w:tc>
          <w:tcPr>
            <w:tcW w:w="726" w:type="dxa"/>
            <w:vAlign w:val="top"/>
          </w:tcPr>
          <w:p w14:paraId="57CBFEF4">
            <w:pPr>
              <w:pStyle w:val="11"/>
              <w:spacing w:before="227"/>
              <w:ind w:left="107"/>
              <w:rPr>
                <w:sz w:val="24"/>
              </w:rPr>
            </w:pPr>
            <w:r>
              <w:rPr>
                <w:rFonts w:ascii="Times New Roman" w:eastAsia="Times New Roman"/>
                <w:sz w:val="24"/>
              </w:rPr>
              <w:t xml:space="preserve">20 </w:t>
            </w:r>
            <w:r>
              <w:rPr>
                <w:sz w:val="24"/>
              </w:rPr>
              <w:t>分</w:t>
            </w:r>
          </w:p>
        </w:tc>
      </w:tr>
      <w:tr w14:paraId="5257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992" w:type="dxa"/>
            <w:vAlign w:val="center"/>
          </w:tcPr>
          <w:p w14:paraId="3D631FF0">
            <w:pPr>
              <w:pStyle w:val="11"/>
              <w:spacing w:before="161"/>
              <w:ind w:left="114" w:right="107"/>
              <w:jc w:val="center"/>
              <w:rPr>
                <w:sz w:val="24"/>
              </w:rPr>
            </w:pPr>
            <w:r>
              <w:rPr>
                <w:sz w:val="24"/>
              </w:rPr>
              <w:t>模块二</w:t>
            </w:r>
          </w:p>
        </w:tc>
        <w:tc>
          <w:tcPr>
            <w:tcW w:w="1635" w:type="dxa"/>
            <w:vAlign w:val="top"/>
          </w:tcPr>
          <w:p w14:paraId="328E63B9">
            <w:pPr>
              <w:pStyle w:val="11"/>
              <w:rPr>
                <w:rFonts w:ascii="黑体"/>
                <w:sz w:val="24"/>
              </w:rPr>
            </w:pPr>
          </w:p>
          <w:p w14:paraId="1D16403A">
            <w:pPr>
              <w:pStyle w:val="11"/>
              <w:spacing w:before="161"/>
              <w:ind w:left="195" w:right="189"/>
              <w:jc w:val="center"/>
              <w:rPr>
                <w:sz w:val="24"/>
              </w:rPr>
            </w:pPr>
            <w:r>
              <w:rPr>
                <w:sz w:val="24"/>
              </w:rPr>
              <w:t>制作短视频</w:t>
            </w:r>
          </w:p>
        </w:tc>
        <w:tc>
          <w:tcPr>
            <w:tcW w:w="3261" w:type="dxa"/>
            <w:vAlign w:val="top"/>
          </w:tcPr>
          <w:p w14:paraId="5AC85FAB">
            <w:pPr>
              <w:pStyle w:val="11"/>
              <w:spacing w:before="3" w:line="242" w:lineRule="auto"/>
              <w:ind w:left="107" w:right="-29"/>
              <w:rPr>
                <w:sz w:val="24"/>
              </w:rPr>
            </w:pPr>
            <w:r>
              <w:rPr>
                <w:spacing w:val="-17"/>
                <w:sz w:val="24"/>
              </w:rPr>
              <w:t>根据提供的视频、图片、音乐、</w:t>
            </w:r>
            <w:r>
              <w:rPr>
                <w:spacing w:val="-9"/>
                <w:sz w:val="24"/>
              </w:rPr>
              <w:t>解说词等素材，使用规定软件</w:t>
            </w:r>
            <w:r>
              <w:rPr>
                <w:spacing w:val="-13"/>
                <w:sz w:val="24"/>
              </w:rPr>
              <w:t>剪辑合成一则短视频，该短视</w:t>
            </w:r>
          </w:p>
          <w:p w14:paraId="6E4D6989">
            <w:pPr>
              <w:pStyle w:val="11"/>
              <w:spacing w:line="290" w:lineRule="exact"/>
              <w:ind w:left="107"/>
              <w:rPr>
                <w:sz w:val="24"/>
              </w:rPr>
            </w:pPr>
            <w:r>
              <w:rPr>
                <w:sz w:val="24"/>
              </w:rPr>
              <w:t>频包括片头、正片、片尾</w:t>
            </w:r>
          </w:p>
        </w:tc>
        <w:tc>
          <w:tcPr>
            <w:tcW w:w="1275" w:type="dxa"/>
            <w:vMerge w:val="continue"/>
            <w:tcBorders>
              <w:top w:val="nil"/>
            </w:tcBorders>
            <w:vAlign w:val="top"/>
          </w:tcPr>
          <w:p w14:paraId="109DE129">
            <w:pPr>
              <w:rPr>
                <w:sz w:val="2"/>
                <w:szCs w:val="2"/>
              </w:rPr>
            </w:pPr>
          </w:p>
        </w:tc>
        <w:tc>
          <w:tcPr>
            <w:tcW w:w="726" w:type="dxa"/>
            <w:vAlign w:val="top"/>
          </w:tcPr>
          <w:p w14:paraId="1525671D">
            <w:pPr>
              <w:pStyle w:val="11"/>
              <w:spacing w:before="7"/>
              <w:rPr>
                <w:rFonts w:ascii="黑体"/>
                <w:sz w:val="36"/>
              </w:rPr>
            </w:pPr>
          </w:p>
          <w:p w14:paraId="1B622214">
            <w:pPr>
              <w:pStyle w:val="11"/>
              <w:ind w:left="107"/>
              <w:rPr>
                <w:sz w:val="24"/>
              </w:rPr>
            </w:pPr>
            <w:r>
              <w:rPr>
                <w:rFonts w:ascii="Times New Roman" w:eastAsia="Times New Roman"/>
                <w:sz w:val="24"/>
              </w:rPr>
              <w:t xml:space="preserve">70 </w:t>
            </w:r>
            <w:r>
              <w:rPr>
                <w:sz w:val="24"/>
              </w:rPr>
              <w:t>分</w:t>
            </w:r>
          </w:p>
        </w:tc>
      </w:tr>
      <w:tr w14:paraId="7E85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992" w:type="dxa"/>
            <w:vAlign w:val="center"/>
          </w:tcPr>
          <w:p w14:paraId="39E93205">
            <w:pPr>
              <w:pStyle w:val="11"/>
              <w:spacing w:before="161"/>
              <w:ind w:left="114" w:right="107"/>
              <w:jc w:val="center"/>
              <w:rPr>
                <w:sz w:val="24"/>
              </w:rPr>
            </w:pPr>
            <w:r>
              <w:rPr>
                <w:sz w:val="24"/>
              </w:rPr>
              <w:t>模块三</w:t>
            </w:r>
          </w:p>
        </w:tc>
        <w:tc>
          <w:tcPr>
            <w:tcW w:w="1635" w:type="dxa"/>
            <w:vAlign w:val="top"/>
          </w:tcPr>
          <w:p w14:paraId="5BF6CBCC">
            <w:pPr>
              <w:pStyle w:val="11"/>
              <w:rPr>
                <w:rFonts w:ascii="黑体"/>
                <w:sz w:val="24"/>
              </w:rPr>
            </w:pPr>
          </w:p>
          <w:p w14:paraId="23176C5C">
            <w:pPr>
              <w:pStyle w:val="11"/>
              <w:spacing w:before="161"/>
              <w:ind w:left="195" w:right="189"/>
              <w:jc w:val="center"/>
              <w:rPr>
                <w:sz w:val="24"/>
              </w:rPr>
            </w:pPr>
            <w:r>
              <w:rPr>
                <w:sz w:val="24"/>
              </w:rPr>
              <w:t>制作反思</w:t>
            </w:r>
          </w:p>
        </w:tc>
        <w:tc>
          <w:tcPr>
            <w:tcW w:w="3261" w:type="dxa"/>
            <w:vAlign w:val="top"/>
          </w:tcPr>
          <w:p w14:paraId="69113CD7">
            <w:pPr>
              <w:pStyle w:val="11"/>
              <w:spacing w:before="1" w:line="242" w:lineRule="auto"/>
              <w:ind w:left="107" w:right="21"/>
              <w:rPr>
                <w:sz w:val="24"/>
              </w:rPr>
            </w:pPr>
            <w:r>
              <w:rPr>
                <w:sz w:val="24"/>
              </w:rPr>
              <w:t>深度思考在策划任务书设计、短视频制作过程中的经验与</w:t>
            </w:r>
          </w:p>
          <w:p w14:paraId="4D082322">
            <w:pPr>
              <w:pStyle w:val="11"/>
              <w:spacing w:line="310" w:lineRule="atLeast"/>
              <w:ind w:left="107" w:right="20"/>
              <w:rPr>
                <w:sz w:val="24"/>
              </w:rPr>
            </w:pPr>
            <w:r>
              <w:rPr>
                <w:sz w:val="24"/>
              </w:rPr>
              <w:t>不足，总结特色、亮点，查找存在问题，并提出改进措施</w:t>
            </w:r>
          </w:p>
        </w:tc>
        <w:tc>
          <w:tcPr>
            <w:tcW w:w="1275" w:type="dxa"/>
            <w:vMerge w:val="continue"/>
            <w:tcBorders>
              <w:top w:val="nil"/>
            </w:tcBorders>
            <w:vAlign w:val="top"/>
          </w:tcPr>
          <w:p w14:paraId="0CF91F21">
            <w:pPr>
              <w:rPr>
                <w:sz w:val="2"/>
                <w:szCs w:val="2"/>
              </w:rPr>
            </w:pPr>
          </w:p>
        </w:tc>
        <w:tc>
          <w:tcPr>
            <w:tcW w:w="726" w:type="dxa"/>
            <w:vAlign w:val="top"/>
          </w:tcPr>
          <w:p w14:paraId="755E653E">
            <w:pPr>
              <w:pStyle w:val="11"/>
              <w:spacing w:before="7"/>
              <w:rPr>
                <w:rFonts w:ascii="黑体"/>
                <w:sz w:val="36"/>
              </w:rPr>
            </w:pPr>
          </w:p>
          <w:p w14:paraId="57ACC6BE">
            <w:pPr>
              <w:pStyle w:val="11"/>
              <w:ind w:left="107"/>
              <w:rPr>
                <w:sz w:val="24"/>
              </w:rPr>
            </w:pPr>
            <w:r>
              <w:rPr>
                <w:rFonts w:ascii="Times New Roman" w:eastAsia="Times New Roman"/>
                <w:sz w:val="24"/>
              </w:rPr>
              <w:t xml:space="preserve">10 </w:t>
            </w:r>
            <w:r>
              <w:rPr>
                <w:sz w:val="24"/>
              </w:rPr>
              <w:t>分</w:t>
            </w:r>
          </w:p>
        </w:tc>
      </w:tr>
    </w:tbl>
    <w:p w14:paraId="1858677A">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640" w:firstLineChars="200"/>
        <w:textAlignment w:val="auto"/>
        <w:rPr>
          <w:rFonts w:hint="eastAsia"/>
        </w:rPr>
      </w:pPr>
      <w:bookmarkStart w:id="3" w:name="四、竞赛方式"/>
      <w:bookmarkEnd w:id="3"/>
      <w:r>
        <w:rPr>
          <w:rFonts w:hint="eastAsia"/>
        </w:rPr>
        <w:t>四、竞赛方式</w:t>
      </w:r>
    </w:p>
    <w:p w14:paraId="09204DC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1.</w:t>
      </w:r>
      <w:r>
        <w:rPr>
          <w:spacing w:val="-3"/>
        </w:rPr>
        <w:t>竞赛为</w:t>
      </w:r>
      <w:r>
        <w:rPr>
          <w:rFonts w:hint="eastAsia"/>
          <w:spacing w:val="-3"/>
          <w:lang w:val="en-US" w:eastAsia="zh-CN"/>
        </w:rPr>
        <w:t>学生</w:t>
      </w:r>
      <w:r>
        <w:rPr>
          <w:spacing w:val="-3"/>
        </w:rPr>
        <w:t>的团体赛。每支参赛队由</w:t>
      </w:r>
      <w:r>
        <w:rPr>
          <w:rFonts w:hint="eastAsia"/>
          <w:spacing w:val="-3"/>
          <w:lang w:val="en-US" w:eastAsia="zh-CN"/>
        </w:rPr>
        <w:t>2</w:t>
      </w:r>
      <w:r>
        <w:rPr>
          <w:spacing w:val="-3"/>
        </w:rPr>
        <w:t>名学生组成，参赛学生须为中等职业学校全日制在籍学生或五年制高职一至三年级（含三年级）全日制在籍学生；凡在往届全国职业院校技能大赛中获一等奖的学生，不得参加今年同一专业类赛项的比赛。</w:t>
      </w:r>
    </w:p>
    <w:p w14:paraId="524CD028">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2.</w:t>
      </w:r>
      <w:r>
        <w:rPr>
          <w:spacing w:val="-3"/>
        </w:rPr>
        <w:t>不得跨校组队，同一所学校参赛队不超过</w:t>
      </w:r>
      <w:r>
        <w:rPr>
          <w:rFonts w:hint="eastAsia"/>
          <w:spacing w:val="-3"/>
          <w:lang w:val="en-US" w:eastAsia="zh-CN"/>
        </w:rPr>
        <w:t>2</w:t>
      </w:r>
      <w:r>
        <w:rPr>
          <w:spacing w:val="-3"/>
        </w:rPr>
        <w:t>支。</w:t>
      </w:r>
      <w:r>
        <w:rPr>
          <w:rFonts w:hint="eastAsia"/>
          <w:spacing w:val="-3"/>
          <w:lang w:val="en-US" w:eastAsia="zh-CN"/>
        </w:rPr>
        <w:t>每只队伍</w:t>
      </w:r>
      <w:r>
        <w:rPr>
          <w:spacing w:val="-3"/>
        </w:rPr>
        <w:t>指导教师</w:t>
      </w:r>
      <w:r>
        <w:rPr>
          <w:rFonts w:hint="eastAsia"/>
          <w:spacing w:val="-3"/>
          <w:lang w:val="en-US" w:eastAsia="zh-CN"/>
        </w:rPr>
        <w:t>不超过2名</w:t>
      </w:r>
      <w:r>
        <w:rPr>
          <w:spacing w:val="-3"/>
        </w:rPr>
        <w:t>，设领队 1 名。</w:t>
      </w:r>
    </w:p>
    <w:p w14:paraId="2080364B">
      <w:pPr>
        <w:pStyle w:val="10"/>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8" w:firstLineChars="200"/>
        <w:textAlignment w:val="auto"/>
        <w:rPr>
          <w:spacing w:val="-3"/>
        </w:rPr>
      </w:pPr>
      <w:r>
        <w:rPr>
          <w:rFonts w:hint="eastAsia" w:ascii="宋体" w:hAnsi="宋体" w:eastAsia="宋体" w:cs="宋体"/>
          <w:spacing w:val="-3"/>
          <w:sz w:val="28"/>
          <w:szCs w:val="28"/>
          <w:lang w:val="en-US" w:eastAsia="zh-CN" w:bidi="ar-SA"/>
        </w:rPr>
        <w:t>3.</w:t>
      </w:r>
      <w:r>
        <w:rPr>
          <w:rFonts w:hint="eastAsia" w:ascii="宋体" w:hAnsi="宋体" w:eastAsia="宋体" w:cs="宋体"/>
          <w:spacing w:val="-3"/>
          <w:sz w:val="28"/>
          <w:szCs w:val="28"/>
          <w:lang w:val="en-US" w:eastAsia="en-US" w:bidi="ar-SA"/>
        </w:rPr>
        <w:t>参赛队选手报名获得确认后不得随意更换。如备赛过程中参赛队选手因故无法参赛，须由教育行政部门于相应赛项开赛</w:t>
      </w:r>
      <w:r>
        <w:rPr>
          <w:rFonts w:hint="eastAsia" w:ascii="宋体" w:hAnsi="宋体" w:eastAsia="宋体" w:cs="宋体"/>
          <w:spacing w:val="-3"/>
          <w:sz w:val="28"/>
          <w:szCs w:val="28"/>
          <w:lang w:val="en-US" w:eastAsia="zh-CN" w:bidi="ar-SA"/>
        </w:rPr>
        <w:t>3</w:t>
      </w:r>
      <w:r>
        <w:rPr>
          <w:rFonts w:hint="eastAsia" w:ascii="宋体" w:hAnsi="宋体" w:eastAsia="宋体" w:cs="宋体"/>
          <w:spacing w:val="-3"/>
          <w:sz w:val="28"/>
          <w:szCs w:val="28"/>
          <w:lang w:val="en-US" w:eastAsia="en-US" w:bidi="ar-SA"/>
        </w:rPr>
        <w:t>个工作日之前出具书面说明，经大赛执委会办公室核实后予以更换。</w:t>
      </w:r>
    </w:p>
    <w:p w14:paraId="658F6DC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spacing w:val="-3"/>
        </w:rPr>
      </w:pPr>
      <w:r>
        <w:rPr>
          <w:rFonts w:hint="eastAsia"/>
          <w:spacing w:val="-3"/>
          <w:lang w:val="en-US" w:eastAsia="zh-CN"/>
        </w:rPr>
        <w:t>4.</w:t>
      </w:r>
      <w:r>
        <w:rPr>
          <w:spacing w:val="-3"/>
        </w:rPr>
        <w:t>竞赛形式为线下比赛。</w:t>
      </w:r>
    </w:p>
    <w:p w14:paraId="419B9F28">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640" w:firstLineChars="200"/>
        <w:textAlignment w:val="auto"/>
        <w:rPr>
          <w:rFonts w:hint="eastAsia"/>
        </w:rPr>
      </w:pPr>
      <w:bookmarkStart w:id="4" w:name="五、竞赛流程"/>
      <w:bookmarkEnd w:id="4"/>
      <w:r>
        <w:rPr>
          <w:rFonts w:hint="eastAsia"/>
        </w:rPr>
        <w:t>五、竞赛流程</w:t>
      </w:r>
    </w:p>
    <w:p w14:paraId="599BA91B">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30" w:firstLineChars="200"/>
        <w:textAlignment w:val="auto"/>
      </w:pPr>
      <w:bookmarkStart w:id="5" w:name="（一）时间安排"/>
      <w:bookmarkEnd w:id="5"/>
      <w:r>
        <w:rPr>
          <w:spacing w:val="-1"/>
          <w:w w:val="95"/>
        </w:rPr>
        <w:t>（一）</w:t>
      </w:r>
      <w:r>
        <w:rPr>
          <w:w w:val="95"/>
        </w:rPr>
        <w:t>时间安排</w:t>
      </w:r>
    </w:p>
    <w:p w14:paraId="35D6433E">
      <w:pPr>
        <w:spacing w:before="132"/>
        <w:ind w:left="2685" w:right="2445" w:firstLine="0"/>
        <w:jc w:val="center"/>
        <w:rPr>
          <w:rFonts w:hint="eastAsia" w:ascii="黑体" w:eastAsia="黑体"/>
          <w:sz w:val="24"/>
        </w:rPr>
      </w:pPr>
      <w:r>
        <w:rPr>
          <w:rFonts w:hint="eastAsia" w:ascii="黑体" w:eastAsia="黑体"/>
          <w:sz w:val="24"/>
        </w:rPr>
        <w:t xml:space="preserve">表 </w:t>
      </w:r>
      <w:r>
        <w:rPr>
          <w:rFonts w:ascii="Times New Roman" w:eastAsia="Times New Roman"/>
          <w:sz w:val="24"/>
        </w:rPr>
        <w:t xml:space="preserve">2  </w:t>
      </w:r>
      <w:r>
        <w:rPr>
          <w:rFonts w:hint="eastAsia" w:ascii="黑体" w:eastAsia="黑体"/>
          <w:sz w:val="24"/>
        </w:rPr>
        <w:t>比赛时间安排</w:t>
      </w:r>
    </w:p>
    <w:tbl>
      <w:tblPr>
        <w:tblStyle w:val="6"/>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474"/>
        <w:gridCol w:w="1708"/>
        <w:gridCol w:w="1567"/>
        <w:gridCol w:w="3084"/>
      </w:tblGrid>
      <w:tr w14:paraId="0C15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293" w:type="dxa"/>
          </w:tcPr>
          <w:p w14:paraId="480BE2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Cs w:val="21"/>
                <w:lang w:eastAsia="zh-CN"/>
              </w:rPr>
            </w:pPr>
            <w:r>
              <w:rPr>
                <w:rFonts w:hint="eastAsia" w:ascii="仿宋" w:hAnsi="仿宋" w:eastAsia="仿宋"/>
                <w:b/>
                <w:bCs/>
                <w:szCs w:val="21"/>
                <w:lang w:val="en-US" w:eastAsia="zh-CN"/>
              </w:rPr>
              <w:t>日期</w:t>
            </w:r>
          </w:p>
        </w:tc>
        <w:tc>
          <w:tcPr>
            <w:tcW w:w="1474" w:type="dxa"/>
          </w:tcPr>
          <w:p w14:paraId="0252DD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Cs w:val="21"/>
                <w:lang w:val="en-US" w:eastAsia="zh-CN"/>
              </w:rPr>
            </w:pPr>
            <w:r>
              <w:rPr>
                <w:rFonts w:hint="eastAsia" w:ascii="仿宋" w:hAnsi="仿宋" w:eastAsia="仿宋"/>
                <w:b/>
                <w:bCs/>
                <w:szCs w:val="21"/>
                <w:lang w:val="en-US" w:eastAsia="zh-CN"/>
              </w:rPr>
              <w:t>时间</w:t>
            </w:r>
          </w:p>
        </w:tc>
        <w:tc>
          <w:tcPr>
            <w:tcW w:w="1708" w:type="dxa"/>
          </w:tcPr>
          <w:p w14:paraId="35CBA2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bCs/>
                <w:szCs w:val="21"/>
              </w:rPr>
            </w:pPr>
            <w:r>
              <w:rPr>
                <w:rFonts w:hint="eastAsia" w:ascii="仿宋" w:hAnsi="仿宋" w:eastAsia="仿宋"/>
                <w:b/>
                <w:bCs/>
                <w:szCs w:val="21"/>
              </w:rPr>
              <w:t>工作内容</w:t>
            </w:r>
          </w:p>
        </w:tc>
        <w:tc>
          <w:tcPr>
            <w:tcW w:w="1567" w:type="dxa"/>
          </w:tcPr>
          <w:p w14:paraId="5B3CA2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b/>
                <w:bCs/>
                <w:szCs w:val="21"/>
              </w:rPr>
            </w:pPr>
            <w:r>
              <w:rPr>
                <w:rFonts w:hint="eastAsia" w:ascii="仿宋" w:hAnsi="仿宋" w:eastAsia="仿宋"/>
                <w:b/>
                <w:bCs/>
                <w:szCs w:val="21"/>
              </w:rPr>
              <w:t>工作地点</w:t>
            </w:r>
          </w:p>
        </w:tc>
        <w:tc>
          <w:tcPr>
            <w:tcW w:w="3084" w:type="dxa"/>
          </w:tcPr>
          <w:p w14:paraId="4314BF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b/>
                <w:bCs/>
                <w:szCs w:val="21"/>
                <w:lang w:val="en-US" w:eastAsia="zh-CN"/>
              </w:rPr>
            </w:pPr>
            <w:r>
              <w:rPr>
                <w:rFonts w:hint="eastAsia" w:ascii="仿宋" w:hAnsi="仿宋" w:eastAsia="仿宋"/>
                <w:b/>
                <w:bCs/>
                <w:szCs w:val="21"/>
                <w:lang w:val="en-US" w:eastAsia="zh-CN"/>
              </w:rPr>
              <w:t>参加人员</w:t>
            </w:r>
          </w:p>
        </w:tc>
      </w:tr>
      <w:tr w14:paraId="04E9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93" w:type="dxa"/>
            <w:vMerge w:val="restart"/>
            <w:vAlign w:val="center"/>
          </w:tcPr>
          <w:p w14:paraId="38941C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Cs w:val="21"/>
                <w:lang w:val="en-US" w:eastAsia="zh-CN"/>
              </w:rPr>
            </w:pPr>
            <w:r>
              <w:rPr>
                <w:rFonts w:hint="eastAsia" w:cs="宋体"/>
                <w:sz w:val="22"/>
                <w:szCs w:val="22"/>
                <w:lang w:val="en-US" w:eastAsia="zh-CN" w:bidi="ar-SA"/>
              </w:rPr>
              <w:t>第一天</w:t>
            </w:r>
          </w:p>
        </w:tc>
        <w:tc>
          <w:tcPr>
            <w:tcW w:w="1474" w:type="dxa"/>
            <w:vAlign w:val="center"/>
          </w:tcPr>
          <w:p w14:paraId="32D0041B">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iCs w:val="0"/>
                <w:color w:val="000000"/>
                <w:kern w:val="0"/>
                <w:sz w:val="22"/>
                <w:szCs w:val="22"/>
                <w:u w:val="none"/>
                <w:lang w:val="en-US" w:eastAsia="zh-CN" w:bidi="ar"/>
              </w:rPr>
              <w:t>13:00-14:00</w:t>
            </w:r>
          </w:p>
        </w:tc>
        <w:tc>
          <w:tcPr>
            <w:tcW w:w="1708" w:type="dxa"/>
            <w:vAlign w:val="center"/>
          </w:tcPr>
          <w:p w14:paraId="2ABB008D">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iCs w:val="0"/>
                <w:color w:val="000000"/>
                <w:kern w:val="0"/>
                <w:sz w:val="22"/>
                <w:szCs w:val="22"/>
                <w:u w:val="none"/>
                <w:lang w:val="en-US" w:eastAsia="zh-CN" w:bidi="ar"/>
              </w:rPr>
              <w:t>裁判专家报到</w:t>
            </w:r>
          </w:p>
        </w:tc>
        <w:tc>
          <w:tcPr>
            <w:tcW w:w="1567" w:type="dxa"/>
            <w:vAlign w:val="center"/>
          </w:tcPr>
          <w:p w14:paraId="189B21C4">
            <w:pPr>
              <w:keepNext w:val="0"/>
              <w:keepLines w:val="0"/>
              <w:widowControl/>
              <w:suppressLineNumbers w:val="0"/>
              <w:jc w:val="center"/>
              <w:textAlignment w:val="center"/>
              <w:rPr>
                <w:rFonts w:ascii="仿宋" w:hAnsi="仿宋" w:eastAsia="仿宋"/>
                <w:szCs w:val="21"/>
              </w:rPr>
            </w:pPr>
          </w:p>
        </w:tc>
        <w:tc>
          <w:tcPr>
            <w:tcW w:w="3084" w:type="dxa"/>
            <w:vAlign w:val="center"/>
          </w:tcPr>
          <w:p w14:paraId="13B1434E">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iCs w:val="0"/>
                <w:color w:val="000000"/>
                <w:kern w:val="0"/>
                <w:sz w:val="22"/>
                <w:szCs w:val="22"/>
                <w:u w:val="none"/>
                <w:lang w:val="en-US" w:eastAsia="zh-CN" w:bidi="ar"/>
              </w:rPr>
              <w:t>裁判</w:t>
            </w:r>
          </w:p>
        </w:tc>
      </w:tr>
      <w:tr w14:paraId="0386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93" w:type="dxa"/>
            <w:vMerge w:val="continue"/>
          </w:tcPr>
          <w:p w14:paraId="787B9F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Cs w:val="21"/>
                <w:lang w:val="en-US" w:eastAsia="zh-CN"/>
              </w:rPr>
            </w:pPr>
          </w:p>
        </w:tc>
        <w:tc>
          <w:tcPr>
            <w:tcW w:w="1474" w:type="dxa"/>
            <w:vAlign w:val="center"/>
          </w:tcPr>
          <w:p w14:paraId="5229E4EE">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14:00-14:30</w:t>
            </w:r>
          </w:p>
        </w:tc>
        <w:tc>
          <w:tcPr>
            <w:tcW w:w="1708" w:type="dxa"/>
            <w:vAlign w:val="center"/>
          </w:tcPr>
          <w:p w14:paraId="581B9E32">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裁判会</w:t>
            </w:r>
          </w:p>
        </w:tc>
        <w:tc>
          <w:tcPr>
            <w:tcW w:w="1567" w:type="dxa"/>
            <w:vAlign w:val="center"/>
          </w:tcPr>
          <w:p w14:paraId="13503763">
            <w:pPr>
              <w:keepNext w:val="0"/>
              <w:keepLines w:val="0"/>
              <w:widowControl/>
              <w:suppressLineNumbers w:val="0"/>
              <w:jc w:val="center"/>
              <w:textAlignment w:val="center"/>
              <w:rPr>
                <w:rFonts w:hint="eastAsia" w:ascii="仿宋" w:hAnsi="仿宋" w:eastAsia="仿宋"/>
                <w:kern w:val="0"/>
                <w:szCs w:val="21"/>
                <w:lang w:eastAsia="zh-CN"/>
              </w:rPr>
            </w:pPr>
          </w:p>
        </w:tc>
        <w:tc>
          <w:tcPr>
            <w:tcW w:w="3084" w:type="dxa"/>
            <w:vAlign w:val="center"/>
          </w:tcPr>
          <w:p w14:paraId="5786DB8D">
            <w:pPr>
              <w:keepNext w:val="0"/>
              <w:keepLines w:val="0"/>
              <w:widowControl/>
              <w:suppressLineNumbers w:val="0"/>
              <w:jc w:val="center"/>
              <w:textAlignment w:val="center"/>
              <w:rPr>
                <w:rFonts w:hint="eastAsia" w:ascii="仿宋" w:hAnsi="仿宋" w:eastAsia="仿宋"/>
                <w:kern w:val="0"/>
                <w:szCs w:val="21"/>
                <w:lang w:eastAsia="zh-CN"/>
              </w:rPr>
            </w:pPr>
            <w:r>
              <w:rPr>
                <w:rFonts w:hint="eastAsia" w:ascii="宋体" w:hAnsi="宋体" w:eastAsia="宋体" w:cs="宋体"/>
                <w:i w:val="0"/>
                <w:iCs w:val="0"/>
                <w:color w:val="000000"/>
                <w:kern w:val="0"/>
                <w:sz w:val="22"/>
                <w:szCs w:val="22"/>
                <w:u w:val="none"/>
                <w:lang w:val="en-US" w:eastAsia="zh-CN" w:bidi="ar"/>
              </w:rPr>
              <w:t>裁判</w:t>
            </w:r>
          </w:p>
        </w:tc>
      </w:tr>
      <w:tr w14:paraId="3A4E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93" w:type="dxa"/>
            <w:vMerge w:val="continue"/>
          </w:tcPr>
          <w:p w14:paraId="0185E7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Cs w:val="21"/>
                <w:lang w:val="en-US" w:eastAsia="zh-CN"/>
              </w:rPr>
            </w:pPr>
          </w:p>
        </w:tc>
        <w:tc>
          <w:tcPr>
            <w:tcW w:w="1474" w:type="dxa"/>
            <w:vAlign w:val="center"/>
          </w:tcPr>
          <w:p w14:paraId="09B38C8F">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13:00-14:30</w:t>
            </w:r>
          </w:p>
        </w:tc>
        <w:tc>
          <w:tcPr>
            <w:tcW w:w="1708" w:type="dxa"/>
            <w:vAlign w:val="center"/>
          </w:tcPr>
          <w:p w14:paraId="4FC5B0E5">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参赛队伍报到</w:t>
            </w:r>
          </w:p>
        </w:tc>
        <w:tc>
          <w:tcPr>
            <w:tcW w:w="1567" w:type="dxa"/>
            <w:vAlign w:val="center"/>
          </w:tcPr>
          <w:p w14:paraId="596D388B">
            <w:pPr>
              <w:keepNext w:val="0"/>
              <w:keepLines w:val="0"/>
              <w:widowControl/>
              <w:suppressLineNumbers w:val="0"/>
              <w:jc w:val="center"/>
              <w:textAlignment w:val="center"/>
              <w:rPr>
                <w:rFonts w:hint="eastAsia" w:ascii="仿宋" w:hAnsi="仿宋" w:eastAsia="仿宋"/>
                <w:kern w:val="0"/>
                <w:szCs w:val="21"/>
                <w:lang w:eastAsia="zh-CN"/>
              </w:rPr>
            </w:pPr>
          </w:p>
        </w:tc>
        <w:tc>
          <w:tcPr>
            <w:tcW w:w="3084" w:type="dxa"/>
            <w:vAlign w:val="center"/>
          </w:tcPr>
          <w:p w14:paraId="0CEF418F">
            <w:pPr>
              <w:keepNext w:val="0"/>
              <w:keepLines w:val="0"/>
              <w:widowControl/>
              <w:suppressLineNumbers w:val="0"/>
              <w:jc w:val="center"/>
              <w:textAlignment w:val="center"/>
              <w:rPr>
                <w:rFonts w:hint="eastAsia" w:ascii="仿宋" w:hAnsi="仿宋" w:eastAsia="仿宋"/>
                <w:kern w:val="0"/>
                <w:szCs w:val="21"/>
                <w:lang w:eastAsia="zh-CN"/>
              </w:rPr>
            </w:pPr>
            <w:r>
              <w:rPr>
                <w:rFonts w:hint="eastAsia" w:ascii="宋体" w:hAnsi="宋体" w:eastAsia="宋体" w:cs="宋体"/>
                <w:i w:val="0"/>
                <w:iCs w:val="0"/>
                <w:color w:val="000000"/>
                <w:kern w:val="0"/>
                <w:sz w:val="22"/>
                <w:szCs w:val="22"/>
                <w:u w:val="none"/>
                <w:lang w:val="en-US" w:eastAsia="zh-CN" w:bidi="ar"/>
              </w:rPr>
              <w:t>参赛单位</w:t>
            </w:r>
          </w:p>
        </w:tc>
      </w:tr>
      <w:tr w14:paraId="3792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93" w:type="dxa"/>
            <w:vMerge w:val="continue"/>
          </w:tcPr>
          <w:p w14:paraId="46AFCC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Cs w:val="21"/>
                <w:lang w:val="en-US" w:eastAsia="zh-CN"/>
              </w:rPr>
            </w:pPr>
          </w:p>
        </w:tc>
        <w:tc>
          <w:tcPr>
            <w:tcW w:w="1474" w:type="dxa"/>
            <w:vAlign w:val="center"/>
          </w:tcPr>
          <w:p w14:paraId="2326A9F3">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14:30-15:00</w:t>
            </w:r>
          </w:p>
        </w:tc>
        <w:tc>
          <w:tcPr>
            <w:tcW w:w="1708" w:type="dxa"/>
            <w:vAlign w:val="center"/>
          </w:tcPr>
          <w:p w14:paraId="17764F62">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领队会</w:t>
            </w:r>
          </w:p>
        </w:tc>
        <w:tc>
          <w:tcPr>
            <w:tcW w:w="1567" w:type="dxa"/>
            <w:vAlign w:val="center"/>
          </w:tcPr>
          <w:p w14:paraId="571F7774">
            <w:pPr>
              <w:keepNext w:val="0"/>
              <w:keepLines w:val="0"/>
              <w:widowControl/>
              <w:suppressLineNumbers w:val="0"/>
              <w:jc w:val="center"/>
              <w:textAlignment w:val="center"/>
              <w:rPr>
                <w:rFonts w:hint="eastAsia" w:ascii="仿宋" w:hAnsi="仿宋" w:eastAsia="仿宋"/>
                <w:kern w:val="0"/>
                <w:szCs w:val="21"/>
                <w:lang w:eastAsia="zh-CN"/>
              </w:rPr>
            </w:pPr>
          </w:p>
        </w:tc>
        <w:tc>
          <w:tcPr>
            <w:tcW w:w="3084" w:type="dxa"/>
            <w:vAlign w:val="center"/>
          </w:tcPr>
          <w:p w14:paraId="1BC4BB3B">
            <w:pPr>
              <w:keepNext w:val="0"/>
              <w:keepLines w:val="0"/>
              <w:widowControl/>
              <w:suppressLineNumbers w:val="0"/>
              <w:jc w:val="center"/>
              <w:textAlignment w:val="center"/>
              <w:rPr>
                <w:rFonts w:hint="eastAsia" w:ascii="仿宋" w:hAnsi="仿宋" w:eastAsia="仿宋"/>
                <w:kern w:val="0"/>
                <w:szCs w:val="21"/>
                <w:lang w:eastAsia="zh-CN"/>
              </w:rPr>
            </w:pPr>
            <w:r>
              <w:rPr>
                <w:rFonts w:hint="eastAsia" w:ascii="宋体" w:hAnsi="宋体" w:eastAsia="宋体" w:cs="宋体"/>
                <w:i w:val="0"/>
                <w:iCs w:val="0"/>
                <w:color w:val="000000"/>
                <w:kern w:val="0"/>
                <w:sz w:val="22"/>
                <w:szCs w:val="22"/>
                <w:u w:val="none"/>
                <w:lang w:val="en-US" w:eastAsia="zh-CN" w:bidi="ar"/>
              </w:rPr>
              <w:t>全体人员</w:t>
            </w:r>
          </w:p>
        </w:tc>
      </w:tr>
      <w:tr w14:paraId="0425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93" w:type="dxa"/>
            <w:vMerge w:val="continue"/>
          </w:tcPr>
          <w:p w14:paraId="7AC901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Cs w:val="21"/>
                <w:lang w:val="en-US" w:eastAsia="zh-CN"/>
              </w:rPr>
            </w:pPr>
          </w:p>
        </w:tc>
        <w:tc>
          <w:tcPr>
            <w:tcW w:w="1474" w:type="dxa"/>
            <w:vAlign w:val="center"/>
          </w:tcPr>
          <w:p w14:paraId="12947AC4">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15:00-15:30</w:t>
            </w:r>
          </w:p>
        </w:tc>
        <w:tc>
          <w:tcPr>
            <w:tcW w:w="1708" w:type="dxa"/>
            <w:vAlign w:val="center"/>
          </w:tcPr>
          <w:p w14:paraId="1A55A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分赛项一次</w:t>
            </w:r>
          </w:p>
          <w:p w14:paraId="1BF95E03">
            <w:pPr>
              <w:keepNext w:val="0"/>
              <w:keepLines w:val="0"/>
              <w:widowControl/>
              <w:suppressLineNumbers w:val="0"/>
              <w:jc w:val="center"/>
              <w:textAlignment w:val="center"/>
              <w:rPr>
                <w:rFonts w:hint="eastAsia" w:ascii="仿宋" w:hAnsi="仿宋" w:eastAsia="仿宋"/>
                <w:szCs w:val="21"/>
                <w:lang w:val="en-US" w:eastAsia="zh-CN"/>
              </w:rPr>
            </w:pPr>
            <w:r>
              <w:rPr>
                <w:rFonts w:hint="eastAsia" w:ascii="宋体" w:hAnsi="宋体" w:eastAsia="宋体" w:cs="宋体"/>
                <w:i w:val="0"/>
                <w:iCs w:val="0"/>
                <w:color w:val="000000"/>
                <w:kern w:val="0"/>
                <w:sz w:val="22"/>
                <w:szCs w:val="22"/>
                <w:u w:val="none"/>
                <w:lang w:val="en-US" w:eastAsia="zh-CN" w:bidi="ar"/>
              </w:rPr>
              <w:t>加密</w:t>
            </w:r>
          </w:p>
        </w:tc>
        <w:tc>
          <w:tcPr>
            <w:tcW w:w="1567" w:type="dxa"/>
            <w:vAlign w:val="center"/>
          </w:tcPr>
          <w:p w14:paraId="4D974BB5">
            <w:pPr>
              <w:keepNext w:val="0"/>
              <w:keepLines w:val="0"/>
              <w:widowControl/>
              <w:suppressLineNumbers w:val="0"/>
              <w:jc w:val="center"/>
              <w:textAlignment w:val="center"/>
              <w:rPr>
                <w:rFonts w:hint="eastAsia" w:ascii="仿宋" w:hAnsi="仿宋" w:eastAsia="仿宋"/>
                <w:kern w:val="0"/>
                <w:szCs w:val="21"/>
                <w:lang w:eastAsia="zh-CN"/>
              </w:rPr>
            </w:pPr>
          </w:p>
        </w:tc>
        <w:tc>
          <w:tcPr>
            <w:tcW w:w="3084" w:type="dxa"/>
            <w:vAlign w:val="center"/>
          </w:tcPr>
          <w:p w14:paraId="5DF0724F">
            <w:pPr>
              <w:keepNext w:val="0"/>
              <w:keepLines w:val="0"/>
              <w:widowControl/>
              <w:suppressLineNumbers w:val="0"/>
              <w:jc w:val="center"/>
              <w:textAlignment w:val="center"/>
              <w:rPr>
                <w:rFonts w:hint="eastAsia" w:ascii="仿宋" w:hAnsi="仿宋" w:eastAsia="仿宋"/>
                <w:kern w:val="0"/>
                <w:szCs w:val="21"/>
                <w:lang w:eastAsia="zh-CN"/>
              </w:rPr>
            </w:pPr>
            <w:r>
              <w:rPr>
                <w:rFonts w:hint="eastAsia" w:ascii="宋体" w:hAnsi="宋体" w:eastAsia="宋体" w:cs="宋体"/>
                <w:i w:val="0"/>
                <w:iCs w:val="0"/>
                <w:color w:val="000000"/>
                <w:kern w:val="0"/>
                <w:sz w:val="22"/>
                <w:szCs w:val="22"/>
                <w:u w:val="none"/>
                <w:lang w:val="en-US" w:eastAsia="zh-CN" w:bidi="ar"/>
              </w:rPr>
              <w:t>领队、裁判</w:t>
            </w:r>
          </w:p>
        </w:tc>
      </w:tr>
      <w:tr w14:paraId="20EB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93" w:type="dxa"/>
            <w:vMerge w:val="continue"/>
          </w:tcPr>
          <w:p w14:paraId="1E0B93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Cs w:val="21"/>
                <w:lang w:val="en-US" w:eastAsia="zh-CN"/>
              </w:rPr>
            </w:pPr>
          </w:p>
        </w:tc>
        <w:tc>
          <w:tcPr>
            <w:tcW w:w="1474" w:type="dxa"/>
            <w:vAlign w:val="center"/>
          </w:tcPr>
          <w:p w14:paraId="601B1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17:15-17:40</w:t>
            </w:r>
          </w:p>
        </w:tc>
        <w:tc>
          <w:tcPr>
            <w:tcW w:w="1708" w:type="dxa"/>
            <w:vAlign w:val="center"/>
          </w:tcPr>
          <w:p w14:paraId="0FA699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熟悉实操场地</w:t>
            </w:r>
          </w:p>
        </w:tc>
        <w:tc>
          <w:tcPr>
            <w:tcW w:w="1567" w:type="dxa"/>
            <w:vAlign w:val="center"/>
          </w:tcPr>
          <w:p w14:paraId="6A855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84" w:type="dxa"/>
            <w:vAlign w:val="center"/>
          </w:tcPr>
          <w:p w14:paraId="2FE08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参赛选手</w:t>
            </w:r>
          </w:p>
        </w:tc>
      </w:tr>
      <w:tr w14:paraId="303F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93" w:type="dxa"/>
            <w:vMerge w:val="continue"/>
          </w:tcPr>
          <w:p w14:paraId="548D2B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Cs w:val="21"/>
                <w:lang w:val="en-US" w:eastAsia="zh-CN"/>
              </w:rPr>
            </w:pPr>
          </w:p>
        </w:tc>
        <w:tc>
          <w:tcPr>
            <w:tcW w:w="1474" w:type="dxa"/>
            <w:vAlign w:val="center"/>
          </w:tcPr>
          <w:p w14:paraId="7E252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708" w:type="dxa"/>
            <w:vAlign w:val="center"/>
          </w:tcPr>
          <w:p w14:paraId="3CEEA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封闭赛场</w:t>
            </w:r>
          </w:p>
        </w:tc>
        <w:tc>
          <w:tcPr>
            <w:tcW w:w="1567" w:type="dxa"/>
            <w:vAlign w:val="center"/>
          </w:tcPr>
          <w:p w14:paraId="029799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84" w:type="dxa"/>
            <w:vAlign w:val="center"/>
          </w:tcPr>
          <w:p w14:paraId="4B08C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裁判长、仲裁长</w:t>
            </w:r>
          </w:p>
        </w:tc>
      </w:tr>
      <w:tr w14:paraId="071E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93" w:type="dxa"/>
            <w:vMerge w:val="restart"/>
            <w:vAlign w:val="center"/>
          </w:tcPr>
          <w:p w14:paraId="61F9838E">
            <w:pPr>
              <w:pStyle w:val="4"/>
              <w:ind w:left="0" w:leftChars="0" w:firstLine="0" w:firstLineChars="0"/>
              <w:jc w:val="center"/>
              <w:rPr>
                <w:rFonts w:hint="default" w:ascii="仿宋" w:hAnsi="仿宋" w:eastAsia="仿宋"/>
                <w:szCs w:val="21"/>
                <w:lang w:val="en-US" w:eastAsia="zh-CN"/>
              </w:rPr>
            </w:pPr>
            <w:r>
              <w:rPr>
                <w:rFonts w:hint="eastAsia" w:ascii="仿宋" w:hAnsi="仿宋" w:eastAsia="仿宋"/>
                <w:szCs w:val="21"/>
                <w:lang w:val="en-US" w:eastAsia="zh-CN"/>
              </w:rPr>
              <w:t>第二天</w:t>
            </w:r>
          </w:p>
        </w:tc>
        <w:tc>
          <w:tcPr>
            <w:tcW w:w="1474" w:type="dxa"/>
            <w:vAlign w:val="center"/>
          </w:tcPr>
          <w:p w14:paraId="03A39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7:30-8:00</w:t>
            </w:r>
          </w:p>
        </w:tc>
        <w:tc>
          <w:tcPr>
            <w:tcW w:w="1708" w:type="dxa"/>
            <w:vAlign w:val="center"/>
          </w:tcPr>
          <w:p w14:paraId="15C0F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二次加密</w:t>
            </w:r>
          </w:p>
        </w:tc>
        <w:tc>
          <w:tcPr>
            <w:tcW w:w="1567" w:type="dxa"/>
            <w:vAlign w:val="center"/>
          </w:tcPr>
          <w:p w14:paraId="493F52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84" w:type="dxa"/>
            <w:vAlign w:val="center"/>
          </w:tcPr>
          <w:p w14:paraId="011A0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参赛选手（佩戴选手证、交验身份证、按抽签号顺序抽取参赛工位号）</w:t>
            </w:r>
          </w:p>
        </w:tc>
      </w:tr>
      <w:tr w14:paraId="3805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93" w:type="dxa"/>
            <w:vMerge w:val="continue"/>
          </w:tcPr>
          <w:p w14:paraId="4B94B571">
            <w:pPr>
              <w:pStyle w:val="4"/>
              <w:rPr>
                <w:rFonts w:hint="eastAsia" w:ascii="仿宋" w:hAnsi="仿宋" w:eastAsia="仿宋"/>
                <w:szCs w:val="21"/>
                <w:lang w:val="en-US" w:eastAsia="zh-CN"/>
              </w:rPr>
            </w:pPr>
          </w:p>
        </w:tc>
        <w:tc>
          <w:tcPr>
            <w:tcW w:w="1474" w:type="dxa"/>
            <w:vAlign w:val="center"/>
          </w:tcPr>
          <w:p w14:paraId="04378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8:20</w:t>
            </w:r>
          </w:p>
        </w:tc>
        <w:tc>
          <w:tcPr>
            <w:tcW w:w="1708" w:type="dxa"/>
            <w:vAlign w:val="center"/>
          </w:tcPr>
          <w:p w14:paraId="7C5BC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启封赛场</w:t>
            </w:r>
          </w:p>
        </w:tc>
        <w:tc>
          <w:tcPr>
            <w:tcW w:w="1567" w:type="dxa"/>
            <w:vAlign w:val="center"/>
          </w:tcPr>
          <w:p w14:paraId="1EA7C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84" w:type="dxa"/>
            <w:vAlign w:val="center"/>
          </w:tcPr>
          <w:p w14:paraId="57D9D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裁判长、仲裁长</w:t>
            </w:r>
          </w:p>
        </w:tc>
      </w:tr>
      <w:tr w14:paraId="4CAB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93" w:type="dxa"/>
            <w:vMerge w:val="continue"/>
          </w:tcPr>
          <w:p w14:paraId="47B77705">
            <w:pPr>
              <w:pStyle w:val="4"/>
              <w:rPr>
                <w:rFonts w:hint="eastAsia" w:ascii="仿宋" w:hAnsi="仿宋" w:eastAsia="仿宋"/>
                <w:szCs w:val="21"/>
                <w:lang w:val="en-US" w:eastAsia="zh-CN"/>
              </w:rPr>
            </w:pPr>
          </w:p>
        </w:tc>
        <w:tc>
          <w:tcPr>
            <w:tcW w:w="1474" w:type="dxa"/>
            <w:vAlign w:val="center"/>
          </w:tcPr>
          <w:p w14:paraId="69DFE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8:30-12:30</w:t>
            </w:r>
          </w:p>
        </w:tc>
        <w:tc>
          <w:tcPr>
            <w:tcW w:w="1708" w:type="dxa"/>
            <w:vAlign w:val="center"/>
          </w:tcPr>
          <w:p w14:paraId="5E6C3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正式比赛</w:t>
            </w:r>
          </w:p>
        </w:tc>
        <w:tc>
          <w:tcPr>
            <w:tcW w:w="1567" w:type="dxa"/>
            <w:vAlign w:val="center"/>
          </w:tcPr>
          <w:p w14:paraId="0212F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84" w:type="dxa"/>
            <w:vAlign w:val="center"/>
          </w:tcPr>
          <w:p w14:paraId="74E72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参赛选手</w:t>
            </w:r>
          </w:p>
        </w:tc>
      </w:tr>
      <w:tr w14:paraId="0E72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93" w:type="dxa"/>
            <w:vMerge w:val="continue"/>
          </w:tcPr>
          <w:p w14:paraId="18B7F036">
            <w:pPr>
              <w:pStyle w:val="4"/>
              <w:rPr>
                <w:rFonts w:hint="eastAsia" w:ascii="仿宋" w:hAnsi="仿宋" w:eastAsia="仿宋"/>
                <w:szCs w:val="21"/>
                <w:lang w:val="en-US" w:eastAsia="zh-CN"/>
              </w:rPr>
            </w:pPr>
          </w:p>
        </w:tc>
        <w:tc>
          <w:tcPr>
            <w:tcW w:w="1474" w:type="dxa"/>
            <w:vAlign w:val="center"/>
          </w:tcPr>
          <w:p w14:paraId="63A9A7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12:30-17:00</w:t>
            </w:r>
          </w:p>
        </w:tc>
        <w:tc>
          <w:tcPr>
            <w:tcW w:w="1708" w:type="dxa"/>
            <w:vAlign w:val="center"/>
          </w:tcPr>
          <w:p w14:paraId="715FB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评分</w:t>
            </w:r>
          </w:p>
        </w:tc>
        <w:tc>
          <w:tcPr>
            <w:tcW w:w="1567" w:type="dxa"/>
            <w:vAlign w:val="center"/>
          </w:tcPr>
          <w:p w14:paraId="7D3E23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84" w:type="dxa"/>
            <w:vAlign w:val="center"/>
          </w:tcPr>
          <w:p w14:paraId="52F74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裁判组</w:t>
            </w:r>
          </w:p>
        </w:tc>
      </w:tr>
      <w:tr w14:paraId="5A2B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93" w:type="dxa"/>
            <w:vMerge w:val="continue"/>
          </w:tcPr>
          <w:p w14:paraId="632CF8BC">
            <w:pPr>
              <w:pStyle w:val="4"/>
              <w:rPr>
                <w:rFonts w:hint="eastAsia" w:ascii="仿宋" w:hAnsi="仿宋" w:eastAsia="仿宋"/>
                <w:szCs w:val="21"/>
                <w:lang w:val="en-US" w:eastAsia="zh-CN"/>
              </w:rPr>
            </w:pPr>
          </w:p>
        </w:tc>
        <w:tc>
          <w:tcPr>
            <w:tcW w:w="1474" w:type="dxa"/>
            <w:vAlign w:val="center"/>
          </w:tcPr>
          <w:p w14:paraId="78088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708" w:type="dxa"/>
            <w:vAlign w:val="center"/>
          </w:tcPr>
          <w:p w14:paraId="3E0B3E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公示成绩</w:t>
            </w:r>
          </w:p>
        </w:tc>
        <w:tc>
          <w:tcPr>
            <w:tcW w:w="1567" w:type="dxa"/>
            <w:vAlign w:val="center"/>
          </w:tcPr>
          <w:p w14:paraId="26C921C0">
            <w:pPr>
              <w:jc w:val="center"/>
              <w:rPr>
                <w:rFonts w:hint="default" w:ascii="宋体" w:hAnsi="宋体" w:eastAsia="宋体" w:cs="宋体"/>
                <w:i w:val="0"/>
                <w:iCs w:val="0"/>
                <w:color w:val="000000"/>
                <w:kern w:val="0"/>
                <w:sz w:val="22"/>
                <w:szCs w:val="22"/>
                <w:u w:val="none"/>
                <w:lang w:val="en-US" w:eastAsia="zh-CN" w:bidi="ar"/>
              </w:rPr>
            </w:pPr>
          </w:p>
        </w:tc>
        <w:tc>
          <w:tcPr>
            <w:tcW w:w="3084" w:type="dxa"/>
            <w:vAlign w:val="center"/>
          </w:tcPr>
          <w:p w14:paraId="2EAC42A4">
            <w:pPr>
              <w:jc w:val="center"/>
              <w:rPr>
                <w:rFonts w:hint="eastAsia" w:ascii="宋体" w:hAnsi="宋体" w:eastAsia="宋体" w:cs="宋体"/>
                <w:i w:val="0"/>
                <w:iCs w:val="0"/>
                <w:color w:val="000000"/>
                <w:kern w:val="0"/>
                <w:sz w:val="22"/>
                <w:szCs w:val="22"/>
                <w:u w:val="none"/>
                <w:lang w:val="en-US" w:eastAsia="zh-CN" w:bidi="ar"/>
              </w:rPr>
            </w:pPr>
          </w:p>
        </w:tc>
      </w:tr>
      <w:tr w14:paraId="3DA0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93" w:type="dxa"/>
            <w:vMerge w:val="continue"/>
          </w:tcPr>
          <w:p w14:paraId="12DB8F58">
            <w:pPr>
              <w:pStyle w:val="4"/>
              <w:rPr>
                <w:rFonts w:hint="eastAsia" w:ascii="仿宋" w:hAnsi="仿宋" w:eastAsia="仿宋"/>
                <w:szCs w:val="21"/>
                <w:lang w:val="en-US" w:eastAsia="zh-CN"/>
              </w:rPr>
            </w:pPr>
          </w:p>
        </w:tc>
        <w:tc>
          <w:tcPr>
            <w:tcW w:w="1474" w:type="dxa"/>
            <w:vAlign w:val="center"/>
          </w:tcPr>
          <w:p w14:paraId="47C9ED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18:00-18:20</w:t>
            </w:r>
          </w:p>
        </w:tc>
        <w:tc>
          <w:tcPr>
            <w:tcW w:w="1708" w:type="dxa"/>
            <w:vAlign w:val="center"/>
          </w:tcPr>
          <w:p w14:paraId="58D8F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比赛结果申诉</w:t>
            </w:r>
          </w:p>
        </w:tc>
        <w:tc>
          <w:tcPr>
            <w:tcW w:w="1567" w:type="dxa"/>
            <w:vAlign w:val="center"/>
          </w:tcPr>
          <w:p w14:paraId="2BDAB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84" w:type="dxa"/>
            <w:vAlign w:val="center"/>
          </w:tcPr>
          <w:p w14:paraId="049FD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裁判长、仲裁长</w:t>
            </w:r>
          </w:p>
        </w:tc>
      </w:tr>
    </w:tbl>
    <w:p w14:paraId="7C2D8AC3">
      <w:pPr>
        <w:pStyle w:val="4"/>
        <w:ind w:left="0" w:leftChars="0" w:firstLine="0" w:firstLineChars="0"/>
        <w:rPr>
          <w:rFonts w:hint="eastAsia"/>
        </w:rPr>
      </w:pPr>
    </w:p>
    <w:p w14:paraId="19761105">
      <w:pPr>
        <w:pStyle w:val="4"/>
        <w:ind w:left="0" w:leftChars="0" w:firstLine="0" w:firstLineChars="0"/>
        <w:rPr>
          <w:rFonts w:hint="eastAsia"/>
        </w:rPr>
      </w:pPr>
    </w:p>
    <w:p w14:paraId="55DB17DE">
      <w:pPr>
        <w:pStyle w:val="4"/>
        <w:ind w:left="0" w:leftChars="0" w:firstLine="0" w:firstLineChars="0"/>
        <w:rPr>
          <w:rFonts w:hint="eastAsia"/>
        </w:rPr>
      </w:pPr>
    </w:p>
    <w:p w14:paraId="04623532">
      <w:pPr>
        <w:pStyle w:val="4"/>
        <w:ind w:left="0" w:leftChars="0" w:firstLine="0" w:firstLineChars="0"/>
        <w:rPr>
          <w:rFonts w:hint="eastAsia"/>
        </w:rPr>
      </w:pPr>
    </w:p>
    <w:p w14:paraId="294A60B5">
      <w:pPr>
        <w:pStyle w:val="4"/>
        <w:ind w:left="0" w:leftChars="0" w:firstLine="0" w:firstLineChars="0"/>
        <w:rPr>
          <w:rFonts w:hint="eastAsia"/>
        </w:rPr>
      </w:pPr>
    </w:p>
    <w:p w14:paraId="51AF11C0">
      <w:pPr>
        <w:pStyle w:val="4"/>
        <w:ind w:left="0" w:leftChars="0" w:firstLine="0" w:firstLineChars="0"/>
        <w:rPr>
          <w:rFonts w:hint="eastAsia"/>
        </w:rPr>
      </w:pPr>
    </w:p>
    <w:p w14:paraId="17F694F7">
      <w:pPr>
        <w:pStyle w:val="4"/>
        <w:spacing w:before="7"/>
        <w:ind w:left="0" w:firstLine="0"/>
        <w:rPr>
          <w:rFonts w:ascii="黑体"/>
          <w:sz w:val="5"/>
        </w:rPr>
      </w:pPr>
    </w:p>
    <w:p w14:paraId="1D82496E">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30" w:firstLineChars="200"/>
        <w:textAlignment w:val="auto"/>
        <w:rPr>
          <w:spacing w:val="-1"/>
          <w:w w:val="95"/>
        </w:rPr>
      </w:pPr>
      <w:bookmarkStart w:id="6" w:name="（二）竞赛流程图"/>
      <w:bookmarkEnd w:id="6"/>
      <w:r>
        <w:rPr>
          <w:spacing w:val="-1"/>
          <w:w w:val="95"/>
        </w:rPr>
        <w:t>（二）竞赛流程图</w:t>
      </w:r>
    </w:p>
    <w:p w14:paraId="4F6F52A4">
      <w:pPr>
        <w:pStyle w:val="4"/>
        <w:spacing w:before="11"/>
        <w:ind w:left="0" w:firstLine="0"/>
        <w:jc w:val="center"/>
      </w:pPr>
      <w:r>
        <w:drawing>
          <wp:inline distT="0" distB="0" distL="0" distR="0">
            <wp:extent cx="4343400" cy="49758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4343400" cy="4975860"/>
                    </a:xfrm>
                    <a:prstGeom prst="rect">
                      <a:avLst/>
                    </a:prstGeom>
                  </pic:spPr>
                </pic:pic>
              </a:graphicData>
            </a:graphic>
          </wp:inline>
        </w:drawing>
      </w:r>
    </w:p>
    <w:p w14:paraId="1E80DED0">
      <w:pPr>
        <w:pStyle w:val="4"/>
        <w:spacing w:before="11"/>
        <w:ind w:left="0" w:firstLine="0"/>
        <w:jc w:val="center"/>
      </w:pPr>
    </w:p>
    <w:p w14:paraId="0F6A98F1">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640" w:firstLineChars="200"/>
        <w:textAlignment w:val="auto"/>
        <w:rPr>
          <w:rFonts w:hint="eastAsia"/>
        </w:rPr>
      </w:pPr>
      <w:bookmarkStart w:id="7" w:name="六、竞赛规则"/>
      <w:bookmarkEnd w:id="7"/>
      <w:r>
        <w:rPr>
          <w:rFonts w:hint="eastAsia"/>
        </w:rPr>
        <w:t>六、竞赛规则</w:t>
      </w:r>
    </w:p>
    <w:p w14:paraId="14D125C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30" w:firstLineChars="200"/>
        <w:textAlignment w:val="auto"/>
        <w:rPr>
          <w:spacing w:val="-1"/>
          <w:w w:val="95"/>
        </w:rPr>
      </w:pPr>
      <w:bookmarkStart w:id="8" w:name="（二）熟悉场地"/>
      <w:bookmarkEnd w:id="8"/>
      <w:bookmarkStart w:id="9" w:name="（一）竞赛报名"/>
      <w:bookmarkEnd w:id="9"/>
      <w:r>
        <w:rPr>
          <w:spacing w:val="-1"/>
          <w:w w:val="95"/>
        </w:rPr>
        <w:t>（</w:t>
      </w:r>
      <w:r>
        <w:rPr>
          <w:rFonts w:hint="eastAsia"/>
          <w:spacing w:val="-1"/>
          <w:w w:val="95"/>
          <w:lang w:val="en-US" w:eastAsia="zh-CN"/>
        </w:rPr>
        <w:t>一</w:t>
      </w:r>
      <w:r>
        <w:rPr>
          <w:spacing w:val="-1"/>
          <w:w w:val="95"/>
        </w:rPr>
        <w:t>）熟悉场地</w:t>
      </w:r>
    </w:p>
    <w:p w14:paraId="6C3713B6">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zh-CN"/>
        </w:rPr>
      </w:pPr>
      <w:r>
        <w:rPr>
          <w:rFonts w:hint="eastAsia"/>
          <w:spacing w:val="-3"/>
          <w:lang w:val="en-US" w:eastAsia="zh-CN"/>
        </w:rPr>
        <w:t>在比赛日前一天下午，参赛队在工作人员带领下，携带身份证件， 按照规定路线有序进入赛场。任何人员只能在指定区域观察，不得进入赛位，不得触碰赛位内物品。</w:t>
      </w:r>
    </w:p>
    <w:p w14:paraId="398C3BC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30" w:firstLineChars="200"/>
        <w:textAlignment w:val="auto"/>
        <w:rPr>
          <w:spacing w:val="-1"/>
          <w:w w:val="95"/>
        </w:rPr>
      </w:pPr>
      <w:bookmarkStart w:id="10" w:name="（三）入场规则"/>
      <w:bookmarkEnd w:id="10"/>
      <w:r>
        <w:rPr>
          <w:spacing w:val="-1"/>
          <w:w w:val="95"/>
        </w:rPr>
        <w:t>（</w:t>
      </w:r>
      <w:r>
        <w:rPr>
          <w:rFonts w:hint="eastAsia"/>
          <w:spacing w:val="-1"/>
          <w:w w:val="95"/>
          <w:lang w:val="en-US" w:eastAsia="zh-CN"/>
        </w:rPr>
        <w:t>二</w:t>
      </w:r>
      <w:r>
        <w:rPr>
          <w:spacing w:val="-1"/>
          <w:w w:val="95"/>
        </w:rPr>
        <w:t>）入场规则</w:t>
      </w:r>
    </w:p>
    <w:p w14:paraId="084F08FF">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zh-CN"/>
        </w:rPr>
      </w:pPr>
      <w:r>
        <w:rPr>
          <w:rFonts w:hint="eastAsia"/>
          <w:spacing w:val="-3"/>
          <w:lang w:val="en-US" w:eastAsia="zh-CN"/>
        </w:rPr>
        <w:t>参赛选手在比赛开始前 90 分钟到达指定地点报到，接受工作人员对选手身份、资格和有关证件的检查。竞赛计时开始后，选手未到， 视为自动放弃。</w:t>
      </w:r>
    </w:p>
    <w:p w14:paraId="09E87DD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30" w:firstLineChars="200"/>
        <w:textAlignment w:val="auto"/>
        <w:rPr>
          <w:spacing w:val="-1"/>
          <w:w w:val="95"/>
        </w:rPr>
      </w:pPr>
      <w:bookmarkStart w:id="11" w:name="（四）赛场规则"/>
      <w:bookmarkEnd w:id="11"/>
      <w:r>
        <w:rPr>
          <w:spacing w:val="-1"/>
          <w:w w:val="95"/>
        </w:rPr>
        <w:t>（</w:t>
      </w:r>
      <w:r>
        <w:rPr>
          <w:rFonts w:hint="eastAsia"/>
          <w:spacing w:val="-1"/>
          <w:w w:val="95"/>
          <w:lang w:val="en-US" w:eastAsia="zh-CN"/>
        </w:rPr>
        <w:t>三</w:t>
      </w:r>
      <w:r>
        <w:rPr>
          <w:spacing w:val="-1"/>
          <w:w w:val="95"/>
        </w:rPr>
        <w:t>）赛场规则</w:t>
      </w:r>
    </w:p>
    <w:p w14:paraId="019AEEA0">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en-US"/>
        </w:rPr>
      </w:pPr>
      <w:r>
        <w:rPr>
          <w:rFonts w:hint="eastAsia"/>
          <w:spacing w:val="-3"/>
          <w:lang w:val="en-US" w:eastAsia="zh-CN"/>
        </w:rPr>
        <w:t>1.</w:t>
      </w:r>
      <w:r>
        <w:rPr>
          <w:rFonts w:hint="eastAsia"/>
          <w:spacing w:val="-3"/>
          <w:lang w:val="en-US" w:eastAsia="en-US"/>
        </w:rPr>
        <w:t>参赛选手须持赛位号在规定的时间入场，按抽签确定的赛位号对号入座，并将赛位号置于台桌左上角备查。参赛选手不得携带任何与个人身份信息有关的证件，</w:t>
      </w:r>
      <w:r>
        <w:rPr>
          <w:rFonts w:hint="eastAsia"/>
          <w:spacing w:val="-3"/>
          <w:lang w:val="en-US" w:eastAsia="zh-CN"/>
        </w:rPr>
        <w:t>不得穿戴</w:t>
      </w:r>
      <w:r>
        <w:rPr>
          <w:rFonts w:hint="eastAsia"/>
          <w:spacing w:val="-3"/>
          <w:lang w:val="en-US" w:eastAsia="en-US"/>
        </w:rPr>
        <w:t>任何与个人身份信息有关</w:t>
      </w:r>
      <w:r>
        <w:rPr>
          <w:rFonts w:hint="eastAsia"/>
          <w:spacing w:val="-3"/>
          <w:lang w:val="en-US" w:eastAsia="zh-CN"/>
        </w:rPr>
        <w:t>服饰，</w:t>
      </w:r>
      <w:r>
        <w:rPr>
          <w:rFonts w:hint="eastAsia"/>
          <w:spacing w:val="-3"/>
          <w:lang w:val="en-US" w:eastAsia="en-US"/>
        </w:rPr>
        <w:t>不得携带任何通讯工具、电子存储设备及参考资料进入赛场，一经发现则退出比赛。迟到超过 30 分钟不得入场。</w:t>
      </w:r>
    </w:p>
    <w:p w14:paraId="2FD98C2E">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en-US"/>
        </w:rPr>
      </w:pPr>
      <w:r>
        <w:rPr>
          <w:rFonts w:hint="eastAsia"/>
          <w:spacing w:val="-3"/>
          <w:lang w:val="en-US" w:eastAsia="zh-CN"/>
        </w:rPr>
        <w:t>2.</w:t>
      </w:r>
      <w:r>
        <w:rPr>
          <w:rFonts w:hint="eastAsia"/>
          <w:spacing w:val="-3"/>
          <w:lang w:val="en-US" w:eastAsia="en-US"/>
        </w:rPr>
        <w:t>选手在竞赛中应注意随时存盘。参赛选手必须按参赛试卷上的要求存储全部数据，不按要求存储数据导致数据丢失者按成绩无效处理。</w:t>
      </w:r>
    </w:p>
    <w:p w14:paraId="7319DD41">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en-US"/>
        </w:rPr>
      </w:pPr>
      <w:r>
        <w:rPr>
          <w:rFonts w:hint="eastAsia"/>
          <w:spacing w:val="-3"/>
          <w:lang w:val="en-US" w:eastAsia="zh-CN"/>
        </w:rPr>
        <w:t>3.</w:t>
      </w:r>
      <w:r>
        <w:rPr>
          <w:rFonts w:hint="eastAsia"/>
          <w:spacing w:val="-3"/>
          <w:lang w:val="en-US" w:eastAsia="en-US"/>
        </w:rPr>
        <w:t>竞赛过程中如发生机器故障，必须经现场裁判确认后方能更换机位；竞赛过程中发现问题，选手应该当场举手提出。选手提交的作品中不能包含选手姓名、学校、城市、省份、电话等与选手相关的信息，否则取消竞赛成绩。</w:t>
      </w:r>
    </w:p>
    <w:p w14:paraId="53F28CA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en-US"/>
        </w:rPr>
      </w:pPr>
      <w:r>
        <w:rPr>
          <w:rFonts w:hint="eastAsia"/>
          <w:spacing w:val="-3"/>
          <w:lang w:val="en-US" w:eastAsia="zh-CN"/>
        </w:rPr>
        <w:t>4.</w:t>
      </w:r>
      <w:r>
        <w:rPr>
          <w:rFonts w:hint="eastAsia"/>
          <w:spacing w:val="-3"/>
          <w:lang w:val="en-US" w:eastAsia="en-US"/>
        </w:rPr>
        <w:t>竞赛过程中，选手若需休息、饮水或去洗手间，一律计算在操作时间内。</w:t>
      </w:r>
    </w:p>
    <w:p w14:paraId="14028B3B">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en-US"/>
        </w:rPr>
      </w:pPr>
      <w:r>
        <w:rPr>
          <w:rFonts w:hint="eastAsia"/>
          <w:spacing w:val="-3"/>
          <w:lang w:val="en-US" w:eastAsia="zh-CN"/>
        </w:rPr>
        <w:t>5.</w:t>
      </w:r>
      <w:r>
        <w:rPr>
          <w:rFonts w:hint="eastAsia"/>
          <w:spacing w:val="-3"/>
          <w:lang w:val="en-US" w:eastAsia="en-US"/>
        </w:rPr>
        <w:t>参赛选手应着装整洁，讲文明礼貌。参赛选手应严格遵守赛场纪律、维护赛场秩序，服从裁判管理，并具有良好的职业素养和安全意识。</w:t>
      </w:r>
    </w:p>
    <w:p w14:paraId="35482DD5">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firstLine="530" w:firstLineChars="200"/>
        <w:textAlignment w:val="auto"/>
        <w:rPr>
          <w:spacing w:val="-1"/>
          <w:w w:val="95"/>
        </w:rPr>
      </w:pPr>
      <w:bookmarkStart w:id="12" w:name="（五）离场规则"/>
      <w:bookmarkEnd w:id="12"/>
      <w:r>
        <w:rPr>
          <w:spacing w:val="-1"/>
          <w:w w:val="95"/>
        </w:rPr>
        <w:t>（</w:t>
      </w:r>
      <w:r>
        <w:rPr>
          <w:rFonts w:hint="eastAsia"/>
          <w:spacing w:val="-1"/>
          <w:w w:val="95"/>
          <w:lang w:val="en-US" w:eastAsia="zh-CN"/>
        </w:rPr>
        <w:t>四</w:t>
      </w:r>
      <w:r>
        <w:rPr>
          <w:spacing w:val="-1"/>
          <w:w w:val="95"/>
        </w:rPr>
        <w:t>）离场规则</w:t>
      </w:r>
    </w:p>
    <w:p w14:paraId="58FD1ECD">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zh-CN"/>
        </w:rPr>
      </w:pPr>
      <w:r>
        <w:rPr>
          <w:rFonts w:hint="eastAsia"/>
          <w:spacing w:val="-3"/>
          <w:lang w:val="en-US" w:eastAsia="zh-CN"/>
        </w:rPr>
        <w:t>1.如无特殊原因不得提前结束比赛。如果选手提前结束竞赛， 应举手向现场裁判示意。经现场裁判允许，并将竞赛终止时间及缘由记录在案后，方可离开比赛现场。选手提前结束比赛后不得再进行任何操作。</w:t>
      </w:r>
    </w:p>
    <w:p w14:paraId="77912D09">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zh-CN"/>
        </w:rPr>
      </w:pPr>
      <w:r>
        <w:rPr>
          <w:rFonts w:hint="eastAsia"/>
          <w:spacing w:val="-3"/>
          <w:lang w:val="en-US" w:eastAsia="zh-CN"/>
        </w:rPr>
        <w:t>2.竞赛时间一到，选手不得再进行任何操作，否则取消竞赛成绩。</w:t>
      </w:r>
    </w:p>
    <w:p w14:paraId="0B993CF4">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jc w:val="both"/>
        <w:textAlignment w:val="auto"/>
        <w:rPr>
          <w:rFonts w:hint="eastAsia"/>
          <w:spacing w:val="-3"/>
          <w:lang w:val="en-US" w:eastAsia="zh-CN"/>
        </w:rPr>
      </w:pPr>
    </w:p>
    <w:p w14:paraId="6947D567">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640" w:firstLineChars="200"/>
        <w:textAlignment w:val="auto"/>
        <w:rPr>
          <w:rFonts w:hint="eastAsia"/>
        </w:rPr>
      </w:pPr>
      <w:bookmarkStart w:id="13" w:name="七、技术规范"/>
      <w:bookmarkEnd w:id="13"/>
      <w:r>
        <w:rPr>
          <w:rFonts w:hint="eastAsia"/>
        </w:rPr>
        <w:t>七、技术规范</w:t>
      </w:r>
    </w:p>
    <w:p w14:paraId="13D2AF18">
      <w:pPr>
        <w:pStyle w:val="4"/>
        <w:ind w:left="0" w:firstLine="0"/>
        <w:rPr>
          <w:rFonts w:ascii="黑体"/>
          <w:sz w:val="26"/>
        </w:rPr>
      </w:pPr>
    </w:p>
    <w:p w14:paraId="42B82E62">
      <w:pPr>
        <w:pStyle w:val="3"/>
      </w:pPr>
      <w:bookmarkStart w:id="14" w:name="（一）行业技术标准与规范"/>
      <w:bookmarkEnd w:id="14"/>
      <w:r>
        <w:t>（一）行业技术标准与规范</w:t>
      </w:r>
    </w:p>
    <w:p w14:paraId="20441485">
      <w:pPr>
        <w:spacing w:before="135"/>
        <w:ind w:left="2685" w:right="2445" w:firstLine="0"/>
        <w:jc w:val="center"/>
        <w:rPr>
          <w:rFonts w:hint="eastAsia" w:ascii="黑体" w:eastAsia="黑体"/>
          <w:sz w:val="24"/>
        </w:rPr>
      </w:pPr>
      <w:r>
        <w:rPr>
          <w:rFonts w:hint="eastAsia" w:ascii="黑体" w:eastAsia="黑体"/>
          <w:sz w:val="24"/>
        </w:rPr>
        <w:t xml:space="preserve">表 </w:t>
      </w:r>
      <w:r>
        <w:rPr>
          <w:rFonts w:ascii="Times New Roman" w:eastAsia="Times New Roman"/>
          <w:sz w:val="24"/>
        </w:rPr>
        <w:t xml:space="preserve">3  </w:t>
      </w:r>
      <w:r>
        <w:rPr>
          <w:rFonts w:hint="eastAsia" w:ascii="黑体" w:eastAsia="黑体"/>
          <w:sz w:val="24"/>
        </w:rPr>
        <w:t>行业技术标准与规范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1821"/>
        <w:gridCol w:w="5692"/>
      </w:tblGrid>
      <w:tr w14:paraId="1E125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70" w:type="dxa"/>
            <w:vAlign w:val="top"/>
          </w:tcPr>
          <w:p w14:paraId="352C8D7B">
            <w:pPr>
              <w:pStyle w:val="11"/>
              <w:spacing w:line="439" w:lineRule="exact"/>
              <w:ind w:left="94"/>
              <w:rPr>
                <w:rFonts w:hint="eastAsia" w:ascii="Microsoft JhengHei" w:eastAsia="Microsoft JhengHei"/>
                <w:b/>
                <w:sz w:val="24"/>
              </w:rPr>
            </w:pPr>
            <w:r>
              <w:rPr>
                <w:rFonts w:hint="eastAsia" w:ascii="Microsoft JhengHei" w:eastAsia="Microsoft JhengHei"/>
                <w:b/>
                <w:sz w:val="24"/>
              </w:rPr>
              <w:t>序号</w:t>
            </w:r>
          </w:p>
        </w:tc>
        <w:tc>
          <w:tcPr>
            <w:tcW w:w="1821" w:type="dxa"/>
            <w:vAlign w:val="top"/>
          </w:tcPr>
          <w:p w14:paraId="04B5CDBD">
            <w:pPr>
              <w:pStyle w:val="11"/>
              <w:spacing w:line="439" w:lineRule="exact"/>
              <w:ind w:left="547"/>
              <w:rPr>
                <w:rFonts w:hint="eastAsia" w:ascii="Microsoft JhengHei" w:eastAsia="Microsoft JhengHei"/>
                <w:b/>
                <w:sz w:val="24"/>
              </w:rPr>
            </w:pPr>
            <w:r>
              <w:rPr>
                <w:rFonts w:hint="eastAsia" w:ascii="Microsoft JhengHei" w:eastAsia="Microsoft JhengHei"/>
                <w:b/>
                <w:sz w:val="24"/>
              </w:rPr>
              <w:t>标准号</w:t>
            </w:r>
          </w:p>
        </w:tc>
        <w:tc>
          <w:tcPr>
            <w:tcW w:w="5692" w:type="dxa"/>
            <w:vAlign w:val="top"/>
          </w:tcPr>
          <w:p w14:paraId="730FC0E4">
            <w:pPr>
              <w:pStyle w:val="11"/>
              <w:spacing w:line="439" w:lineRule="exact"/>
              <w:ind w:left="51" w:right="43"/>
              <w:jc w:val="center"/>
              <w:rPr>
                <w:rFonts w:hint="eastAsia" w:ascii="Microsoft JhengHei" w:eastAsia="Microsoft JhengHei"/>
                <w:b/>
                <w:sz w:val="24"/>
              </w:rPr>
            </w:pPr>
            <w:r>
              <w:rPr>
                <w:rFonts w:hint="eastAsia" w:ascii="Microsoft JhengHei" w:eastAsia="Microsoft JhengHei"/>
                <w:b/>
                <w:sz w:val="24"/>
              </w:rPr>
              <w:t>中文标准名称</w:t>
            </w:r>
          </w:p>
        </w:tc>
      </w:tr>
      <w:tr w14:paraId="1D16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70" w:type="dxa"/>
            <w:vAlign w:val="center"/>
          </w:tcPr>
          <w:p w14:paraId="5C1CF649">
            <w:pPr>
              <w:pStyle w:val="11"/>
              <w:spacing w:before="88"/>
              <w:ind w:left="169"/>
              <w:jc w:val="center"/>
              <w:rPr>
                <w:rFonts w:ascii="Times New Roman"/>
                <w:sz w:val="24"/>
              </w:rPr>
            </w:pPr>
            <w:r>
              <w:rPr>
                <w:rFonts w:ascii="Times New Roman"/>
                <w:sz w:val="24"/>
              </w:rPr>
              <w:t>1</w:t>
            </w:r>
          </w:p>
        </w:tc>
        <w:tc>
          <w:tcPr>
            <w:tcW w:w="1821" w:type="dxa"/>
            <w:vAlign w:val="top"/>
          </w:tcPr>
          <w:p w14:paraId="1B5705A0">
            <w:pPr>
              <w:pStyle w:val="11"/>
              <w:spacing w:before="88"/>
              <w:ind w:left="36"/>
              <w:rPr>
                <w:rFonts w:ascii="Times New Roman"/>
                <w:sz w:val="24"/>
              </w:rPr>
            </w:pPr>
            <w:r>
              <w:rPr>
                <w:rFonts w:ascii="Times New Roman"/>
                <w:sz w:val="24"/>
              </w:rPr>
              <w:t>GY/T 353-2021</w:t>
            </w:r>
          </w:p>
        </w:tc>
        <w:tc>
          <w:tcPr>
            <w:tcW w:w="5692" w:type="dxa"/>
            <w:vAlign w:val="top"/>
          </w:tcPr>
          <w:p w14:paraId="72F35B5E">
            <w:pPr>
              <w:pStyle w:val="11"/>
              <w:spacing w:before="72"/>
              <w:ind w:left="459"/>
              <w:rPr>
                <w:sz w:val="24"/>
              </w:rPr>
            </w:pPr>
            <w:r>
              <w:fldChar w:fldCharType="begin"/>
            </w:r>
            <w:r>
              <w:instrText xml:space="preserve"> HYPERLINK "https://hbba.sacinfo.org.cn/stdDetail/04d54342df21704eadcb94207557473c7c07e693e998d3f871f4fd1b63e71e65" \h </w:instrText>
            </w:r>
            <w:r>
              <w:fldChar w:fldCharType="separate"/>
            </w:r>
            <w:r>
              <w:rPr>
                <w:sz w:val="24"/>
              </w:rPr>
              <w:t>《网络视听节目视频格式命名及参数规范</w:t>
            </w:r>
            <w:r>
              <w:rPr>
                <w:sz w:val="24"/>
              </w:rPr>
              <w:fldChar w:fldCharType="end"/>
            </w:r>
            <w:r>
              <w:rPr>
                <w:sz w:val="24"/>
              </w:rPr>
              <w:t>》</w:t>
            </w:r>
          </w:p>
        </w:tc>
      </w:tr>
      <w:tr w14:paraId="4E23D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70" w:type="dxa"/>
            <w:vAlign w:val="center"/>
          </w:tcPr>
          <w:p w14:paraId="4894C1EC">
            <w:pPr>
              <w:pStyle w:val="11"/>
              <w:spacing w:before="88"/>
              <w:ind w:left="169"/>
              <w:jc w:val="center"/>
              <w:rPr>
                <w:rFonts w:ascii="Times New Roman"/>
                <w:sz w:val="24"/>
              </w:rPr>
            </w:pPr>
            <w:r>
              <w:rPr>
                <w:rFonts w:ascii="Times New Roman"/>
                <w:sz w:val="24"/>
              </w:rPr>
              <w:t>2</w:t>
            </w:r>
          </w:p>
        </w:tc>
        <w:tc>
          <w:tcPr>
            <w:tcW w:w="1821" w:type="dxa"/>
            <w:vAlign w:val="top"/>
          </w:tcPr>
          <w:p w14:paraId="5F250399">
            <w:pPr>
              <w:pStyle w:val="11"/>
              <w:spacing w:before="88"/>
              <w:ind w:left="36"/>
              <w:rPr>
                <w:rFonts w:ascii="Times New Roman"/>
                <w:sz w:val="24"/>
              </w:rPr>
            </w:pPr>
            <w:r>
              <w:rPr>
                <w:rFonts w:ascii="Times New Roman"/>
                <w:sz w:val="24"/>
              </w:rPr>
              <w:t>GY/T 329-2020</w:t>
            </w:r>
          </w:p>
        </w:tc>
        <w:tc>
          <w:tcPr>
            <w:tcW w:w="5692" w:type="dxa"/>
            <w:vAlign w:val="top"/>
          </w:tcPr>
          <w:p w14:paraId="46572149">
            <w:pPr>
              <w:pStyle w:val="11"/>
              <w:spacing w:before="72"/>
              <w:ind w:left="164"/>
              <w:rPr>
                <w:sz w:val="24"/>
              </w:rPr>
            </w:pPr>
            <w:r>
              <w:rPr>
                <w:sz w:val="24"/>
              </w:rPr>
              <w:t>《</w:t>
            </w:r>
            <w:r>
              <w:fldChar w:fldCharType="begin"/>
            </w:r>
            <w:r>
              <w:instrText xml:space="preserve"> HYPERLINK "https://hbba.sacinfo.org.cn/stdDetail/d753452bd29fb3353d1b4def477b83692d024312779b844832bfb687484899f0" \h </w:instrText>
            </w:r>
            <w:r>
              <w:fldChar w:fldCharType="separate"/>
            </w:r>
            <w:r>
              <w:rPr>
                <w:rFonts w:ascii="Times New Roman" w:eastAsia="Times New Roman"/>
                <w:sz w:val="24"/>
              </w:rPr>
              <w:t xml:space="preserve">4K </w:t>
            </w:r>
            <w:r>
              <w:rPr>
                <w:sz w:val="24"/>
              </w:rPr>
              <w:t>超高清视频图像质量主观评价用测试图像</w:t>
            </w:r>
            <w:r>
              <w:rPr>
                <w:sz w:val="24"/>
              </w:rPr>
              <w:fldChar w:fldCharType="end"/>
            </w:r>
            <w:r>
              <w:rPr>
                <w:sz w:val="24"/>
              </w:rPr>
              <w:t>》</w:t>
            </w:r>
          </w:p>
        </w:tc>
      </w:tr>
      <w:tr w14:paraId="6DA80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70" w:type="dxa"/>
            <w:vAlign w:val="center"/>
          </w:tcPr>
          <w:p w14:paraId="74138512">
            <w:pPr>
              <w:pStyle w:val="11"/>
              <w:spacing w:before="135"/>
              <w:ind w:left="169"/>
              <w:jc w:val="center"/>
              <w:rPr>
                <w:rFonts w:ascii="Times New Roman"/>
                <w:sz w:val="24"/>
              </w:rPr>
            </w:pPr>
            <w:r>
              <w:rPr>
                <w:rFonts w:ascii="Times New Roman"/>
                <w:sz w:val="24"/>
              </w:rPr>
              <w:t>4</w:t>
            </w:r>
          </w:p>
        </w:tc>
        <w:tc>
          <w:tcPr>
            <w:tcW w:w="1821" w:type="dxa"/>
            <w:vAlign w:val="top"/>
          </w:tcPr>
          <w:p w14:paraId="3A5B3414">
            <w:pPr>
              <w:pStyle w:val="11"/>
              <w:spacing w:before="1" w:line="276" w:lineRule="exact"/>
              <w:ind w:left="255" w:right="454" w:firstLine="271"/>
              <w:rPr>
                <w:rFonts w:ascii="Times New Roman"/>
                <w:sz w:val="24"/>
              </w:rPr>
            </w:pPr>
            <w:r>
              <w:rPr>
                <w:rFonts w:ascii="Times New Roman"/>
                <w:sz w:val="24"/>
              </w:rPr>
              <w:t>GY/T 299.1-2016</w:t>
            </w:r>
          </w:p>
        </w:tc>
        <w:tc>
          <w:tcPr>
            <w:tcW w:w="5692" w:type="dxa"/>
            <w:vAlign w:val="top"/>
          </w:tcPr>
          <w:p w14:paraId="19590324">
            <w:pPr>
              <w:pStyle w:val="11"/>
              <w:spacing w:before="119"/>
              <w:ind w:left="759"/>
              <w:rPr>
                <w:sz w:val="24"/>
              </w:rPr>
            </w:pPr>
            <w:r>
              <w:fldChar w:fldCharType="begin"/>
            </w:r>
            <w:r>
              <w:instrText xml:space="preserve"> HYPERLINK "https://hbba.sacinfo.org.cn/stdDetail/6cf24e725ab6c47986c59a0b03132d59" \h </w:instrText>
            </w:r>
            <w:r>
              <w:fldChar w:fldCharType="separate"/>
            </w:r>
            <w:r>
              <w:rPr>
                <w:sz w:val="24"/>
              </w:rPr>
              <w:t xml:space="preserve">《高效音视频编码 第 </w:t>
            </w:r>
            <w:r>
              <w:rPr>
                <w:rFonts w:ascii="Times New Roman" w:eastAsia="Times New Roman"/>
                <w:sz w:val="24"/>
              </w:rPr>
              <w:t xml:space="preserve">1 </w:t>
            </w:r>
            <w:r>
              <w:rPr>
                <w:sz w:val="24"/>
              </w:rPr>
              <w:t>部分：视频</w:t>
            </w:r>
            <w:r>
              <w:rPr>
                <w:sz w:val="24"/>
              </w:rPr>
              <w:fldChar w:fldCharType="end"/>
            </w:r>
            <w:r>
              <w:rPr>
                <w:sz w:val="24"/>
              </w:rPr>
              <w:t>》</w:t>
            </w:r>
          </w:p>
        </w:tc>
      </w:tr>
      <w:tr w14:paraId="5BCFF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70" w:type="dxa"/>
            <w:vAlign w:val="center"/>
          </w:tcPr>
          <w:p w14:paraId="479F65BC">
            <w:pPr>
              <w:pStyle w:val="11"/>
              <w:spacing w:before="172"/>
              <w:ind w:left="169"/>
              <w:jc w:val="center"/>
              <w:rPr>
                <w:rFonts w:ascii="Times New Roman"/>
                <w:sz w:val="24"/>
              </w:rPr>
            </w:pPr>
            <w:r>
              <w:rPr>
                <w:rFonts w:ascii="Times New Roman"/>
                <w:sz w:val="24"/>
              </w:rPr>
              <w:t>5</w:t>
            </w:r>
          </w:p>
        </w:tc>
        <w:tc>
          <w:tcPr>
            <w:tcW w:w="1821" w:type="dxa"/>
            <w:vAlign w:val="top"/>
          </w:tcPr>
          <w:p w14:paraId="5CA89D41">
            <w:pPr>
              <w:pStyle w:val="11"/>
              <w:spacing w:before="38" w:line="237" w:lineRule="auto"/>
              <w:ind w:left="255" w:right="454" w:firstLine="271"/>
              <w:rPr>
                <w:rFonts w:ascii="Times New Roman"/>
                <w:sz w:val="24"/>
              </w:rPr>
            </w:pPr>
            <w:r>
              <w:rPr>
                <w:rFonts w:ascii="Times New Roman"/>
                <w:sz w:val="24"/>
              </w:rPr>
              <w:t>GY/T 257.2-2014</w:t>
            </w:r>
          </w:p>
        </w:tc>
        <w:tc>
          <w:tcPr>
            <w:tcW w:w="5692" w:type="dxa"/>
            <w:vAlign w:val="top"/>
          </w:tcPr>
          <w:p w14:paraId="26FCCA73">
            <w:pPr>
              <w:pStyle w:val="11"/>
              <w:spacing w:line="310" w:lineRule="atLeast"/>
              <w:ind w:left="2259" w:right="171" w:hanging="2220"/>
              <w:rPr>
                <w:sz w:val="24"/>
              </w:rPr>
            </w:pPr>
            <w:r>
              <w:fldChar w:fldCharType="begin"/>
            </w:r>
            <w:r>
              <w:instrText xml:space="preserve"> HYPERLINK "https://hbba.sacinfo.org.cn/stdDetail/fbd9c396fbbb241e4a1d6cdd4980fe3d" \h </w:instrText>
            </w:r>
            <w:r>
              <w:fldChar w:fldCharType="separate"/>
            </w:r>
            <w:r>
              <w:rPr>
                <w:sz w:val="24"/>
              </w:rPr>
              <w:t xml:space="preserve">《广播电视先进音视频编解码 第 </w:t>
            </w:r>
            <w:r>
              <w:rPr>
                <w:rFonts w:ascii="Times New Roman" w:eastAsia="Times New Roman"/>
                <w:sz w:val="24"/>
              </w:rPr>
              <w:t xml:space="preserve">2 </w:t>
            </w:r>
            <w:r>
              <w:rPr>
                <w:sz w:val="24"/>
              </w:rPr>
              <w:t>部分：视频符合</w:t>
            </w:r>
            <w:r>
              <w:rPr>
                <w:sz w:val="24"/>
              </w:rPr>
              <w:fldChar w:fldCharType="end"/>
            </w:r>
            <w:r>
              <w:rPr>
                <w:sz w:val="24"/>
              </w:rPr>
              <w:t>性测试》</w:t>
            </w:r>
          </w:p>
        </w:tc>
      </w:tr>
      <w:tr w14:paraId="62C5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70" w:type="dxa"/>
            <w:vAlign w:val="center"/>
          </w:tcPr>
          <w:p w14:paraId="3FA8928E">
            <w:pPr>
              <w:pStyle w:val="11"/>
              <w:spacing w:before="135"/>
              <w:ind w:left="169"/>
              <w:jc w:val="center"/>
              <w:rPr>
                <w:rFonts w:ascii="Times New Roman"/>
                <w:sz w:val="24"/>
              </w:rPr>
            </w:pPr>
            <w:r>
              <w:rPr>
                <w:rFonts w:ascii="Times New Roman"/>
                <w:sz w:val="24"/>
              </w:rPr>
              <w:t>6</w:t>
            </w:r>
          </w:p>
        </w:tc>
        <w:tc>
          <w:tcPr>
            <w:tcW w:w="1821" w:type="dxa"/>
            <w:vAlign w:val="top"/>
          </w:tcPr>
          <w:p w14:paraId="154811C7">
            <w:pPr>
              <w:pStyle w:val="11"/>
              <w:spacing w:before="1" w:line="276" w:lineRule="exact"/>
              <w:ind w:left="255" w:right="454" w:firstLine="271"/>
              <w:rPr>
                <w:rFonts w:ascii="Times New Roman"/>
                <w:sz w:val="24"/>
              </w:rPr>
            </w:pPr>
            <w:r>
              <w:rPr>
                <w:rFonts w:ascii="Times New Roman"/>
                <w:sz w:val="24"/>
              </w:rPr>
              <w:t>GY/T 257.1-2012</w:t>
            </w:r>
          </w:p>
        </w:tc>
        <w:tc>
          <w:tcPr>
            <w:tcW w:w="5692" w:type="dxa"/>
            <w:vAlign w:val="top"/>
          </w:tcPr>
          <w:p w14:paraId="28A91B68">
            <w:pPr>
              <w:pStyle w:val="11"/>
              <w:spacing w:before="119"/>
              <w:ind w:left="159"/>
              <w:rPr>
                <w:sz w:val="24"/>
              </w:rPr>
            </w:pPr>
            <w:r>
              <w:fldChar w:fldCharType="begin"/>
            </w:r>
            <w:r>
              <w:instrText xml:space="preserve"> HYPERLINK "https://hbba.sacinfo.org.cn/stdDetail/fce4b13015b0864315d83f3b6db16c54" \h </w:instrText>
            </w:r>
            <w:r>
              <w:fldChar w:fldCharType="separate"/>
            </w:r>
            <w:r>
              <w:rPr>
                <w:sz w:val="24"/>
              </w:rPr>
              <w:t xml:space="preserve">《广播电视先进音视频编解码 第 </w:t>
            </w:r>
            <w:r>
              <w:rPr>
                <w:rFonts w:ascii="Times New Roman" w:eastAsia="Times New Roman"/>
                <w:sz w:val="24"/>
              </w:rPr>
              <w:t xml:space="preserve">1 </w:t>
            </w:r>
            <w:r>
              <w:rPr>
                <w:sz w:val="24"/>
              </w:rPr>
              <w:t>部分：视频</w:t>
            </w:r>
            <w:r>
              <w:rPr>
                <w:sz w:val="24"/>
              </w:rPr>
              <w:fldChar w:fldCharType="end"/>
            </w:r>
            <w:r>
              <w:rPr>
                <w:sz w:val="24"/>
              </w:rPr>
              <w:t>》</w:t>
            </w:r>
          </w:p>
        </w:tc>
      </w:tr>
      <w:tr w14:paraId="4E43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670" w:type="dxa"/>
            <w:vAlign w:val="center"/>
          </w:tcPr>
          <w:p w14:paraId="0EA144F1">
            <w:pPr>
              <w:pStyle w:val="11"/>
              <w:spacing w:before="88"/>
              <w:ind w:left="169"/>
              <w:jc w:val="center"/>
              <w:rPr>
                <w:rFonts w:ascii="Times New Roman"/>
                <w:sz w:val="24"/>
              </w:rPr>
            </w:pPr>
            <w:r>
              <w:rPr>
                <w:rFonts w:ascii="Times New Roman"/>
                <w:sz w:val="24"/>
              </w:rPr>
              <w:t>7</w:t>
            </w:r>
          </w:p>
        </w:tc>
        <w:tc>
          <w:tcPr>
            <w:tcW w:w="1821" w:type="dxa"/>
            <w:vAlign w:val="top"/>
          </w:tcPr>
          <w:p w14:paraId="765BCD45">
            <w:pPr>
              <w:pStyle w:val="11"/>
              <w:spacing w:before="88"/>
              <w:ind w:left="15" w:right="216"/>
              <w:jc w:val="center"/>
              <w:rPr>
                <w:rFonts w:ascii="Times New Roman"/>
                <w:sz w:val="24"/>
              </w:rPr>
            </w:pPr>
            <w:r>
              <w:rPr>
                <w:rFonts w:ascii="Times New Roman"/>
                <w:sz w:val="24"/>
              </w:rPr>
              <w:t>GY/T 301-2016</w:t>
            </w:r>
          </w:p>
        </w:tc>
        <w:tc>
          <w:tcPr>
            <w:tcW w:w="5692" w:type="dxa"/>
            <w:vAlign w:val="top"/>
          </w:tcPr>
          <w:p w14:paraId="1100B7BD">
            <w:pPr>
              <w:pStyle w:val="11"/>
              <w:spacing w:before="72"/>
              <w:ind w:left="819"/>
              <w:rPr>
                <w:sz w:val="24"/>
              </w:rPr>
            </w:pPr>
            <w:r>
              <w:fldChar w:fldCharType="begin"/>
            </w:r>
            <w:r>
              <w:instrText xml:space="preserve"> HYPERLINK "https://hbba.sacinfo.org.cn/stdDetail/ea194c816ba105c5a8fe91dc61fe2b28" \h </w:instrText>
            </w:r>
            <w:r>
              <w:fldChar w:fldCharType="separate"/>
            </w:r>
            <w:r>
              <w:rPr>
                <w:sz w:val="24"/>
              </w:rPr>
              <w:t>《视频节目对白字幕数据格式规范</w:t>
            </w:r>
            <w:r>
              <w:rPr>
                <w:sz w:val="24"/>
              </w:rPr>
              <w:fldChar w:fldCharType="end"/>
            </w:r>
            <w:r>
              <w:rPr>
                <w:sz w:val="24"/>
              </w:rPr>
              <w:t>》</w:t>
            </w:r>
          </w:p>
        </w:tc>
      </w:tr>
      <w:tr w14:paraId="5C68E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70" w:type="dxa"/>
            <w:vAlign w:val="center"/>
          </w:tcPr>
          <w:p w14:paraId="0FAE022E">
            <w:pPr>
              <w:pStyle w:val="11"/>
              <w:spacing w:before="89"/>
              <w:ind w:left="169"/>
              <w:jc w:val="center"/>
              <w:rPr>
                <w:rFonts w:ascii="Times New Roman"/>
                <w:sz w:val="24"/>
              </w:rPr>
            </w:pPr>
            <w:r>
              <w:rPr>
                <w:rFonts w:ascii="Times New Roman"/>
                <w:sz w:val="24"/>
              </w:rPr>
              <w:t>8</w:t>
            </w:r>
          </w:p>
        </w:tc>
        <w:tc>
          <w:tcPr>
            <w:tcW w:w="1821" w:type="dxa"/>
            <w:vAlign w:val="top"/>
          </w:tcPr>
          <w:p w14:paraId="29E2A3BD">
            <w:pPr>
              <w:pStyle w:val="11"/>
              <w:spacing w:before="89"/>
              <w:ind w:left="15" w:right="216"/>
              <w:jc w:val="center"/>
              <w:rPr>
                <w:rFonts w:ascii="Times New Roman"/>
                <w:sz w:val="24"/>
              </w:rPr>
            </w:pPr>
            <w:r>
              <w:rPr>
                <w:rFonts w:ascii="Times New Roman"/>
                <w:sz w:val="24"/>
              </w:rPr>
              <w:t>GY/T 155-2000</w:t>
            </w:r>
          </w:p>
        </w:tc>
        <w:tc>
          <w:tcPr>
            <w:tcW w:w="5692" w:type="dxa"/>
            <w:vAlign w:val="top"/>
          </w:tcPr>
          <w:p w14:paraId="452289EA">
            <w:pPr>
              <w:pStyle w:val="11"/>
              <w:spacing w:before="73"/>
              <w:ind w:left="219"/>
              <w:rPr>
                <w:sz w:val="24"/>
              </w:rPr>
            </w:pPr>
            <w:r>
              <w:fldChar w:fldCharType="begin"/>
            </w:r>
            <w:r>
              <w:instrText xml:space="preserve"> HYPERLINK "https://hbba.sacinfo.org.cn/stdDetail/769b727c937074a88e677d24a55424f3" \h </w:instrText>
            </w:r>
            <w:r>
              <w:fldChar w:fldCharType="separate"/>
            </w:r>
            <w:r>
              <w:rPr>
                <w:sz w:val="24"/>
              </w:rPr>
              <w:t>《高清晰度电视节目制作及交换用视频参数值</w:t>
            </w:r>
            <w:r>
              <w:rPr>
                <w:sz w:val="24"/>
              </w:rPr>
              <w:fldChar w:fldCharType="end"/>
            </w:r>
            <w:r>
              <w:rPr>
                <w:sz w:val="24"/>
              </w:rPr>
              <w:t>》</w:t>
            </w:r>
          </w:p>
        </w:tc>
      </w:tr>
      <w:tr w14:paraId="66A3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70" w:type="dxa"/>
            <w:vAlign w:val="center"/>
          </w:tcPr>
          <w:p w14:paraId="0A807C5C">
            <w:pPr>
              <w:pStyle w:val="11"/>
              <w:spacing w:before="88"/>
              <w:ind w:left="169"/>
              <w:jc w:val="center"/>
              <w:rPr>
                <w:rFonts w:ascii="Times New Roman"/>
                <w:sz w:val="24"/>
              </w:rPr>
            </w:pPr>
            <w:r>
              <w:rPr>
                <w:rFonts w:ascii="Times New Roman"/>
                <w:sz w:val="24"/>
              </w:rPr>
              <w:t>9</w:t>
            </w:r>
          </w:p>
        </w:tc>
        <w:tc>
          <w:tcPr>
            <w:tcW w:w="1821" w:type="dxa"/>
            <w:vAlign w:val="top"/>
          </w:tcPr>
          <w:p w14:paraId="2DBFE1BE">
            <w:pPr>
              <w:pStyle w:val="11"/>
              <w:spacing w:before="88"/>
              <w:ind w:left="15" w:right="216"/>
              <w:jc w:val="center"/>
              <w:rPr>
                <w:rFonts w:ascii="Times New Roman"/>
                <w:sz w:val="24"/>
              </w:rPr>
            </w:pPr>
            <w:r>
              <w:rPr>
                <w:rFonts w:ascii="Times New Roman"/>
                <w:sz w:val="24"/>
              </w:rPr>
              <w:t>WH/T 62-2014</w:t>
            </w:r>
          </w:p>
        </w:tc>
        <w:tc>
          <w:tcPr>
            <w:tcW w:w="5692" w:type="dxa"/>
            <w:vAlign w:val="top"/>
          </w:tcPr>
          <w:p w14:paraId="34979754">
            <w:pPr>
              <w:pStyle w:val="11"/>
              <w:spacing w:before="72"/>
              <w:ind w:left="1419"/>
              <w:rPr>
                <w:sz w:val="24"/>
              </w:rPr>
            </w:pPr>
            <w:r>
              <w:fldChar w:fldCharType="begin"/>
            </w:r>
            <w:r>
              <w:instrText xml:space="preserve"> HYPERLINK "https://hbba.sacinfo.org.cn/stdDetail/f5843943fb6a88a94289df5b68faf5a6" \h </w:instrText>
            </w:r>
            <w:r>
              <w:fldChar w:fldCharType="separate"/>
            </w:r>
            <w:r>
              <w:rPr>
                <w:sz w:val="24"/>
              </w:rPr>
              <w:t>《视频资源元数据规范</w:t>
            </w:r>
            <w:r>
              <w:rPr>
                <w:sz w:val="24"/>
              </w:rPr>
              <w:fldChar w:fldCharType="end"/>
            </w:r>
            <w:r>
              <w:rPr>
                <w:sz w:val="24"/>
              </w:rPr>
              <w:t>》</w:t>
            </w:r>
          </w:p>
        </w:tc>
      </w:tr>
      <w:tr w14:paraId="3624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70" w:type="dxa"/>
            <w:vAlign w:val="center"/>
          </w:tcPr>
          <w:p w14:paraId="7EFC7B7D">
            <w:pPr>
              <w:pStyle w:val="11"/>
              <w:spacing w:before="90"/>
              <w:ind w:left="109"/>
              <w:jc w:val="center"/>
              <w:rPr>
                <w:rFonts w:ascii="Times New Roman"/>
                <w:sz w:val="24"/>
              </w:rPr>
            </w:pPr>
            <w:r>
              <w:rPr>
                <w:rFonts w:ascii="Times New Roman"/>
                <w:sz w:val="24"/>
              </w:rPr>
              <w:t>10</w:t>
            </w:r>
          </w:p>
        </w:tc>
        <w:tc>
          <w:tcPr>
            <w:tcW w:w="1821" w:type="dxa"/>
            <w:vAlign w:val="top"/>
          </w:tcPr>
          <w:p w14:paraId="5D4D9C84">
            <w:pPr>
              <w:pStyle w:val="11"/>
              <w:spacing w:before="90"/>
              <w:ind w:left="15" w:right="216"/>
              <w:jc w:val="center"/>
              <w:rPr>
                <w:rFonts w:ascii="Times New Roman"/>
                <w:sz w:val="24"/>
              </w:rPr>
            </w:pPr>
            <w:r>
              <w:rPr>
                <w:rFonts w:ascii="Times New Roman"/>
                <w:sz w:val="24"/>
              </w:rPr>
              <w:t>GB/T 1.1-2020</w:t>
            </w:r>
          </w:p>
        </w:tc>
        <w:tc>
          <w:tcPr>
            <w:tcW w:w="5692" w:type="dxa"/>
            <w:vAlign w:val="top"/>
          </w:tcPr>
          <w:p w14:paraId="0B1AD977">
            <w:pPr>
              <w:pStyle w:val="11"/>
              <w:spacing w:before="74"/>
              <w:ind w:left="39"/>
              <w:rPr>
                <w:sz w:val="24"/>
              </w:rPr>
            </w:pPr>
            <w:r>
              <w:rPr>
                <w:sz w:val="24"/>
              </w:rPr>
              <w:t xml:space="preserve">《标准化工作导则》第 </w:t>
            </w:r>
            <w:r>
              <w:rPr>
                <w:rFonts w:ascii="Times New Roman" w:eastAsia="Times New Roman"/>
                <w:sz w:val="24"/>
              </w:rPr>
              <w:t xml:space="preserve">1 </w:t>
            </w:r>
            <w:r>
              <w:rPr>
                <w:sz w:val="24"/>
              </w:rPr>
              <w:t>部分：标准的结构和编写</w:t>
            </w:r>
          </w:p>
        </w:tc>
      </w:tr>
      <w:tr w14:paraId="49CD6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670" w:type="dxa"/>
            <w:vAlign w:val="center"/>
          </w:tcPr>
          <w:p w14:paraId="279CE4B9">
            <w:pPr>
              <w:pStyle w:val="11"/>
              <w:spacing w:before="137"/>
              <w:ind w:left="113"/>
              <w:jc w:val="center"/>
              <w:rPr>
                <w:rFonts w:ascii="Times New Roman"/>
                <w:sz w:val="24"/>
              </w:rPr>
            </w:pPr>
            <w:r>
              <w:rPr>
                <w:rFonts w:ascii="Times New Roman"/>
                <w:sz w:val="24"/>
              </w:rPr>
              <w:t>11</w:t>
            </w:r>
          </w:p>
        </w:tc>
        <w:tc>
          <w:tcPr>
            <w:tcW w:w="1821" w:type="dxa"/>
            <w:vAlign w:val="top"/>
          </w:tcPr>
          <w:p w14:paraId="4F29FB64">
            <w:pPr>
              <w:pStyle w:val="11"/>
              <w:spacing w:before="5" w:line="274" w:lineRule="exact"/>
              <w:ind w:left="135" w:right="334" w:firstLine="398"/>
              <w:rPr>
                <w:rFonts w:ascii="Times New Roman"/>
                <w:sz w:val="24"/>
              </w:rPr>
            </w:pPr>
            <w:r>
              <w:rPr>
                <w:rFonts w:ascii="Times New Roman"/>
                <w:sz w:val="24"/>
              </w:rPr>
              <w:t>GB/T 31232.2-2014</w:t>
            </w:r>
          </w:p>
        </w:tc>
        <w:tc>
          <w:tcPr>
            <w:tcW w:w="5692" w:type="dxa"/>
            <w:vAlign w:val="top"/>
          </w:tcPr>
          <w:p w14:paraId="25E92053">
            <w:pPr>
              <w:pStyle w:val="11"/>
              <w:spacing w:before="121"/>
              <w:ind w:left="159"/>
              <w:rPr>
                <w:sz w:val="24"/>
              </w:rPr>
            </w:pPr>
            <w:r>
              <w:rPr>
                <w:sz w:val="24"/>
              </w:rPr>
              <w:t xml:space="preserve">《电子商务统计指标体系第 </w:t>
            </w:r>
            <w:r>
              <w:rPr>
                <w:rFonts w:ascii="Times New Roman" w:eastAsia="Times New Roman"/>
                <w:sz w:val="24"/>
              </w:rPr>
              <w:t xml:space="preserve">2 </w:t>
            </w:r>
            <w:r>
              <w:rPr>
                <w:sz w:val="24"/>
              </w:rPr>
              <w:t>部分：在线营销》</w:t>
            </w:r>
          </w:p>
        </w:tc>
      </w:tr>
      <w:tr w14:paraId="344A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70" w:type="dxa"/>
            <w:vAlign w:val="center"/>
          </w:tcPr>
          <w:p w14:paraId="594B4ABB">
            <w:pPr>
              <w:pStyle w:val="11"/>
              <w:spacing w:before="135"/>
              <w:ind w:left="109"/>
              <w:jc w:val="center"/>
              <w:rPr>
                <w:rFonts w:ascii="Times New Roman"/>
                <w:sz w:val="24"/>
              </w:rPr>
            </w:pPr>
            <w:r>
              <w:rPr>
                <w:rFonts w:ascii="Times New Roman"/>
                <w:sz w:val="24"/>
              </w:rPr>
              <w:t>12</w:t>
            </w:r>
          </w:p>
        </w:tc>
        <w:tc>
          <w:tcPr>
            <w:tcW w:w="1821" w:type="dxa"/>
            <w:vAlign w:val="top"/>
          </w:tcPr>
          <w:p w14:paraId="4CC50282">
            <w:pPr>
              <w:pStyle w:val="11"/>
              <w:spacing w:before="2" w:line="276" w:lineRule="exact"/>
              <w:ind w:left="223" w:right="425" w:firstLine="309"/>
              <w:rPr>
                <w:rFonts w:ascii="Times New Roman"/>
                <w:sz w:val="24"/>
              </w:rPr>
            </w:pPr>
            <w:r>
              <w:rPr>
                <w:rFonts w:ascii="Times New Roman"/>
                <w:sz w:val="24"/>
              </w:rPr>
              <w:t>GB/T 34941-2017</w:t>
            </w:r>
          </w:p>
        </w:tc>
        <w:tc>
          <w:tcPr>
            <w:tcW w:w="5692" w:type="dxa"/>
            <w:vAlign w:val="top"/>
          </w:tcPr>
          <w:p w14:paraId="3FA4FAD6">
            <w:pPr>
              <w:pStyle w:val="11"/>
              <w:spacing w:before="119"/>
              <w:ind w:left="579"/>
              <w:rPr>
                <w:sz w:val="24"/>
              </w:rPr>
            </w:pPr>
            <w:r>
              <w:rPr>
                <w:sz w:val="24"/>
              </w:rPr>
              <w:t>《数字化营销服务程序化营销技术要求》</w:t>
            </w:r>
          </w:p>
        </w:tc>
      </w:tr>
      <w:tr w14:paraId="5F757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70" w:type="dxa"/>
            <w:vAlign w:val="center"/>
          </w:tcPr>
          <w:p w14:paraId="69D59E9B">
            <w:pPr>
              <w:pStyle w:val="11"/>
              <w:spacing w:before="133"/>
              <w:ind w:left="109"/>
              <w:jc w:val="center"/>
              <w:rPr>
                <w:rFonts w:ascii="Times New Roman"/>
                <w:sz w:val="24"/>
              </w:rPr>
            </w:pPr>
            <w:r>
              <w:rPr>
                <w:rFonts w:ascii="Times New Roman"/>
                <w:sz w:val="24"/>
              </w:rPr>
              <w:t>13</w:t>
            </w:r>
          </w:p>
        </w:tc>
        <w:tc>
          <w:tcPr>
            <w:tcW w:w="1821" w:type="dxa"/>
            <w:vAlign w:val="top"/>
          </w:tcPr>
          <w:p w14:paraId="032A4DFB">
            <w:pPr>
              <w:pStyle w:val="11"/>
              <w:spacing w:line="276" w:lineRule="exact"/>
              <w:ind w:left="135" w:right="334" w:firstLine="398"/>
              <w:rPr>
                <w:rFonts w:ascii="Times New Roman"/>
                <w:sz w:val="24"/>
              </w:rPr>
            </w:pPr>
            <w:r>
              <w:rPr>
                <w:rFonts w:ascii="Times New Roman"/>
                <w:sz w:val="24"/>
              </w:rPr>
              <w:t>GB/T 33475.2-2016</w:t>
            </w:r>
          </w:p>
        </w:tc>
        <w:tc>
          <w:tcPr>
            <w:tcW w:w="5692" w:type="dxa"/>
            <w:vAlign w:val="top"/>
          </w:tcPr>
          <w:p w14:paraId="50B80E5E">
            <w:pPr>
              <w:pStyle w:val="11"/>
              <w:spacing w:before="117"/>
              <w:ind w:left="759"/>
              <w:rPr>
                <w:sz w:val="24"/>
              </w:rPr>
            </w:pPr>
            <w:r>
              <w:rPr>
                <w:sz w:val="24"/>
              </w:rPr>
              <w:t xml:space="preserve">《高效多媒体编码第 </w:t>
            </w:r>
            <w:r>
              <w:rPr>
                <w:rFonts w:ascii="Times New Roman" w:eastAsia="Times New Roman"/>
                <w:sz w:val="24"/>
              </w:rPr>
              <w:t xml:space="preserve">2 </w:t>
            </w:r>
            <w:r>
              <w:rPr>
                <w:sz w:val="24"/>
              </w:rPr>
              <w:t>部分：视频》</w:t>
            </w:r>
          </w:p>
        </w:tc>
      </w:tr>
      <w:tr w14:paraId="54AA0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670" w:type="dxa"/>
            <w:vAlign w:val="center"/>
          </w:tcPr>
          <w:p w14:paraId="2D423222">
            <w:pPr>
              <w:pStyle w:val="11"/>
              <w:spacing w:before="169"/>
              <w:ind w:left="109"/>
              <w:jc w:val="center"/>
              <w:rPr>
                <w:rFonts w:ascii="Times New Roman"/>
                <w:sz w:val="24"/>
              </w:rPr>
            </w:pPr>
            <w:r>
              <w:rPr>
                <w:rFonts w:ascii="Times New Roman"/>
                <w:sz w:val="24"/>
              </w:rPr>
              <w:t>14</w:t>
            </w:r>
          </w:p>
        </w:tc>
        <w:tc>
          <w:tcPr>
            <w:tcW w:w="1821" w:type="dxa"/>
            <w:vAlign w:val="top"/>
          </w:tcPr>
          <w:p w14:paraId="77DC450E">
            <w:pPr>
              <w:pStyle w:val="11"/>
              <w:spacing w:before="32"/>
              <w:ind w:left="15" w:right="214" w:firstLine="518"/>
              <w:rPr>
                <w:rFonts w:ascii="Times New Roman"/>
                <w:sz w:val="24"/>
              </w:rPr>
            </w:pPr>
            <w:r>
              <w:rPr>
                <w:rFonts w:ascii="Times New Roman"/>
                <w:sz w:val="24"/>
              </w:rPr>
              <w:t>GB/T 29265.405-2012</w:t>
            </w:r>
          </w:p>
        </w:tc>
        <w:tc>
          <w:tcPr>
            <w:tcW w:w="5692" w:type="dxa"/>
            <w:vAlign w:val="top"/>
          </w:tcPr>
          <w:p w14:paraId="34A79C54">
            <w:pPr>
              <w:pStyle w:val="11"/>
              <w:spacing w:line="307" w:lineRule="exact"/>
              <w:ind w:left="51" w:right="251"/>
              <w:jc w:val="center"/>
              <w:rPr>
                <w:sz w:val="24"/>
              </w:rPr>
            </w:pPr>
            <w:r>
              <w:rPr>
                <w:sz w:val="24"/>
              </w:rPr>
              <w:t xml:space="preserve">《信息设备资源共享协同服务第 </w:t>
            </w:r>
            <w:r>
              <w:rPr>
                <w:rFonts w:ascii="Times New Roman" w:eastAsia="Times New Roman"/>
                <w:sz w:val="24"/>
              </w:rPr>
              <w:t xml:space="preserve">405 </w:t>
            </w:r>
            <w:r>
              <w:rPr>
                <w:sz w:val="24"/>
              </w:rPr>
              <w:t>部分：媒体中</w:t>
            </w:r>
          </w:p>
          <w:p w14:paraId="75F27AF7">
            <w:pPr>
              <w:pStyle w:val="11"/>
              <w:spacing w:before="2" w:line="291" w:lineRule="exact"/>
              <w:ind w:left="51" w:right="251"/>
              <w:jc w:val="center"/>
              <w:rPr>
                <w:sz w:val="24"/>
              </w:rPr>
            </w:pPr>
            <w:r>
              <w:rPr>
                <w:sz w:val="24"/>
              </w:rPr>
              <w:t>心设备》</w:t>
            </w:r>
          </w:p>
        </w:tc>
      </w:tr>
      <w:tr w14:paraId="386D3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70" w:type="dxa"/>
            <w:vAlign w:val="center"/>
          </w:tcPr>
          <w:p w14:paraId="0E63EF2E">
            <w:pPr>
              <w:pStyle w:val="11"/>
              <w:spacing w:before="172"/>
              <w:ind w:left="109"/>
              <w:jc w:val="center"/>
              <w:rPr>
                <w:rFonts w:ascii="Times New Roman"/>
                <w:sz w:val="24"/>
              </w:rPr>
            </w:pPr>
            <w:r>
              <w:rPr>
                <w:rFonts w:ascii="Times New Roman"/>
                <w:sz w:val="24"/>
              </w:rPr>
              <w:t>15</w:t>
            </w:r>
          </w:p>
        </w:tc>
        <w:tc>
          <w:tcPr>
            <w:tcW w:w="1821" w:type="dxa"/>
            <w:vAlign w:val="top"/>
          </w:tcPr>
          <w:p w14:paraId="1ACCA916">
            <w:pPr>
              <w:pStyle w:val="11"/>
              <w:spacing w:before="33"/>
              <w:ind w:left="15" w:right="214" w:firstLine="518"/>
              <w:rPr>
                <w:rFonts w:ascii="Times New Roman"/>
                <w:sz w:val="24"/>
              </w:rPr>
            </w:pPr>
            <w:r>
              <w:rPr>
                <w:rFonts w:ascii="Times New Roman"/>
                <w:sz w:val="24"/>
              </w:rPr>
              <w:t>GB/T 29265.406-2012</w:t>
            </w:r>
          </w:p>
        </w:tc>
        <w:tc>
          <w:tcPr>
            <w:tcW w:w="5692" w:type="dxa"/>
            <w:vAlign w:val="top"/>
          </w:tcPr>
          <w:p w14:paraId="1D61175C">
            <w:pPr>
              <w:pStyle w:val="11"/>
              <w:ind w:left="51" w:right="251"/>
              <w:jc w:val="center"/>
              <w:rPr>
                <w:sz w:val="24"/>
              </w:rPr>
            </w:pPr>
            <w:r>
              <w:rPr>
                <w:sz w:val="24"/>
              </w:rPr>
              <w:t xml:space="preserve">《信息设备资源共享协同服务第 </w:t>
            </w:r>
            <w:r>
              <w:rPr>
                <w:rFonts w:ascii="Times New Roman" w:eastAsia="Times New Roman"/>
                <w:sz w:val="24"/>
              </w:rPr>
              <w:t xml:space="preserve">406 </w:t>
            </w:r>
            <w:r>
              <w:rPr>
                <w:sz w:val="24"/>
              </w:rPr>
              <w:t>部分：网络多</w:t>
            </w:r>
          </w:p>
          <w:p w14:paraId="5BEA6A3C">
            <w:pPr>
              <w:pStyle w:val="11"/>
              <w:spacing w:before="5" w:line="289" w:lineRule="exact"/>
              <w:ind w:left="51" w:right="251"/>
              <w:jc w:val="center"/>
              <w:rPr>
                <w:sz w:val="24"/>
              </w:rPr>
            </w:pPr>
            <w:r>
              <w:rPr>
                <w:sz w:val="24"/>
              </w:rPr>
              <w:t>媒体终端及应用》</w:t>
            </w:r>
          </w:p>
        </w:tc>
      </w:tr>
      <w:tr w14:paraId="28BC1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670" w:type="dxa"/>
            <w:vAlign w:val="center"/>
          </w:tcPr>
          <w:p w14:paraId="7B1E4E8D">
            <w:pPr>
              <w:pStyle w:val="11"/>
              <w:spacing w:before="7"/>
              <w:jc w:val="center"/>
              <w:rPr>
                <w:rFonts w:ascii="黑体"/>
                <w:sz w:val="25"/>
              </w:rPr>
            </w:pPr>
          </w:p>
          <w:p w14:paraId="6B3E8476">
            <w:pPr>
              <w:pStyle w:val="11"/>
              <w:ind w:left="109"/>
              <w:jc w:val="center"/>
              <w:rPr>
                <w:rFonts w:ascii="Times New Roman"/>
                <w:sz w:val="24"/>
              </w:rPr>
            </w:pPr>
            <w:r>
              <w:rPr>
                <w:rFonts w:ascii="Times New Roman"/>
                <w:sz w:val="24"/>
              </w:rPr>
              <w:t>16</w:t>
            </w:r>
          </w:p>
        </w:tc>
        <w:tc>
          <w:tcPr>
            <w:tcW w:w="1821" w:type="dxa"/>
            <w:vAlign w:val="top"/>
          </w:tcPr>
          <w:p w14:paraId="3B26B1D7">
            <w:pPr>
              <w:pStyle w:val="11"/>
              <w:spacing w:before="4"/>
              <w:rPr>
                <w:rFonts w:ascii="黑体"/>
                <w:sz w:val="24"/>
              </w:rPr>
            </w:pPr>
          </w:p>
          <w:p w14:paraId="252D5ECA">
            <w:pPr>
              <w:pStyle w:val="11"/>
              <w:ind w:left="15" w:right="214"/>
              <w:jc w:val="center"/>
              <w:rPr>
                <w:sz w:val="24"/>
              </w:rPr>
            </w:pPr>
            <w:r>
              <w:rPr>
                <w:sz w:val="24"/>
              </w:rPr>
              <w:t>行业规范</w:t>
            </w:r>
          </w:p>
        </w:tc>
        <w:tc>
          <w:tcPr>
            <w:tcW w:w="5692" w:type="dxa"/>
            <w:vAlign w:val="top"/>
          </w:tcPr>
          <w:p w14:paraId="3499527D">
            <w:pPr>
              <w:pStyle w:val="11"/>
              <w:spacing w:before="2"/>
              <w:ind w:left="1285"/>
              <w:rPr>
                <w:sz w:val="24"/>
              </w:rPr>
            </w:pPr>
            <w:r>
              <w:rPr>
                <w:sz w:val="24"/>
              </w:rPr>
              <w:t>《网络短视频平台管理规范》</w:t>
            </w:r>
          </w:p>
          <w:p w14:paraId="06DF81FA">
            <w:pPr>
              <w:pStyle w:val="11"/>
              <w:spacing w:before="4"/>
              <w:ind w:left="51" w:right="38"/>
              <w:jc w:val="center"/>
              <w:rPr>
                <w:sz w:val="24"/>
              </w:rPr>
            </w:pPr>
            <w:r>
              <w:rPr>
                <w:sz w:val="24"/>
              </w:rPr>
              <w:t>《网络短视频内容审核标准细则》</w:t>
            </w:r>
          </w:p>
          <w:p w14:paraId="20A4DC6A">
            <w:pPr>
              <w:pStyle w:val="11"/>
              <w:spacing w:before="2" w:line="290" w:lineRule="exact"/>
              <w:ind w:left="1299"/>
              <w:rPr>
                <w:sz w:val="24"/>
              </w:rPr>
            </w:pPr>
            <w:r>
              <w:rPr>
                <w:sz w:val="24"/>
              </w:rPr>
              <w:t>《网络直播营销行为规范》</w:t>
            </w:r>
          </w:p>
        </w:tc>
      </w:tr>
    </w:tbl>
    <w:p w14:paraId="77C85956">
      <w:pPr>
        <w:pStyle w:val="4"/>
        <w:spacing w:before="4"/>
        <w:ind w:left="0" w:firstLine="0"/>
        <w:rPr>
          <w:rFonts w:ascii="黑体"/>
          <w:sz w:val="12"/>
        </w:rPr>
      </w:pPr>
    </w:p>
    <w:p w14:paraId="4D2CE2D0">
      <w:pPr>
        <w:pStyle w:val="4"/>
        <w:spacing w:before="8"/>
        <w:ind w:left="0" w:firstLine="0"/>
        <w:rPr>
          <w:rFonts w:ascii="黑体"/>
          <w:sz w:val="5"/>
        </w:rPr>
      </w:pPr>
    </w:p>
    <w:p w14:paraId="2EFD1DE9">
      <w:pPr>
        <w:pStyle w:val="3"/>
        <w:spacing w:before="62"/>
      </w:pPr>
      <w:bookmarkStart w:id="15" w:name="（二）行业内容与行为规范"/>
      <w:bookmarkEnd w:id="15"/>
      <w:r>
        <w:t>（二）行业内容与行为规范</w:t>
      </w:r>
    </w:p>
    <w:p w14:paraId="5C13BAB9">
      <w:pPr>
        <w:spacing w:before="132"/>
        <w:ind w:left="2685" w:right="2445" w:firstLine="0"/>
        <w:jc w:val="center"/>
        <w:rPr>
          <w:rFonts w:hint="eastAsia" w:ascii="黑体" w:eastAsia="黑体"/>
          <w:sz w:val="24"/>
        </w:rPr>
      </w:pPr>
      <w:r>
        <w:rPr>
          <w:rFonts w:hint="eastAsia" w:ascii="黑体" w:eastAsia="黑体"/>
          <w:sz w:val="24"/>
        </w:rPr>
        <w:t xml:space="preserve">表 </w:t>
      </w:r>
      <w:r>
        <w:rPr>
          <w:rFonts w:ascii="Times New Roman" w:eastAsia="Times New Roman"/>
          <w:sz w:val="24"/>
        </w:rPr>
        <w:t xml:space="preserve">4  </w:t>
      </w:r>
      <w:r>
        <w:rPr>
          <w:rFonts w:hint="eastAsia" w:ascii="黑体" w:eastAsia="黑体"/>
          <w:sz w:val="24"/>
        </w:rPr>
        <w:t>行业内容与行为规范</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4880"/>
        <w:gridCol w:w="2633"/>
      </w:tblGrid>
      <w:tr w14:paraId="22C3E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6A8D45FA">
            <w:pPr>
              <w:pStyle w:val="11"/>
              <w:spacing w:before="16"/>
              <w:ind w:left="134" w:right="126"/>
              <w:jc w:val="center"/>
              <w:rPr>
                <w:rFonts w:hint="eastAsia" w:ascii="Microsoft JhengHei" w:eastAsia="Microsoft JhengHei"/>
                <w:b/>
                <w:sz w:val="24"/>
              </w:rPr>
            </w:pPr>
            <w:r>
              <w:rPr>
                <w:rFonts w:hint="eastAsia" w:ascii="Microsoft JhengHei" w:eastAsia="Microsoft JhengHei"/>
                <w:b/>
                <w:sz w:val="24"/>
              </w:rPr>
              <w:t>序号</w:t>
            </w:r>
          </w:p>
        </w:tc>
        <w:tc>
          <w:tcPr>
            <w:tcW w:w="4880" w:type="dxa"/>
            <w:vAlign w:val="top"/>
          </w:tcPr>
          <w:p w14:paraId="3E17B997">
            <w:pPr>
              <w:pStyle w:val="11"/>
              <w:spacing w:before="16"/>
              <w:ind w:left="137" w:right="129"/>
              <w:jc w:val="center"/>
              <w:rPr>
                <w:rFonts w:hint="eastAsia" w:ascii="Microsoft JhengHei" w:eastAsia="Microsoft JhengHei"/>
                <w:b/>
                <w:sz w:val="24"/>
              </w:rPr>
            </w:pPr>
            <w:r>
              <w:rPr>
                <w:rFonts w:hint="eastAsia" w:ascii="Microsoft JhengHei" w:eastAsia="Microsoft JhengHei"/>
                <w:b/>
                <w:sz w:val="24"/>
              </w:rPr>
              <w:t>规范名称</w:t>
            </w:r>
          </w:p>
        </w:tc>
        <w:tc>
          <w:tcPr>
            <w:tcW w:w="2633" w:type="dxa"/>
            <w:vAlign w:val="top"/>
          </w:tcPr>
          <w:p w14:paraId="496AE2FF">
            <w:pPr>
              <w:pStyle w:val="11"/>
              <w:spacing w:before="16"/>
              <w:ind w:left="93" w:right="86"/>
              <w:jc w:val="center"/>
              <w:rPr>
                <w:rFonts w:hint="eastAsia" w:ascii="Microsoft JhengHei" w:eastAsia="Microsoft JhengHei"/>
                <w:b/>
                <w:sz w:val="24"/>
              </w:rPr>
            </w:pPr>
            <w:r>
              <w:rPr>
                <w:rFonts w:hint="eastAsia" w:ascii="Microsoft JhengHei" w:eastAsia="Microsoft JhengHei"/>
                <w:b/>
                <w:sz w:val="24"/>
              </w:rPr>
              <w:t>发布单位</w:t>
            </w:r>
          </w:p>
        </w:tc>
      </w:tr>
      <w:tr w14:paraId="37DFE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91" w:type="dxa"/>
            <w:vAlign w:val="top"/>
          </w:tcPr>
          <w:p w14:paraId="0CE7273E">
            <w:pPr>
              <w:pStyle w:val="11"/>
              <w:spacing w:before="50"/>
              <w:ind w:left="8"/>
              <w:jc w:val="center"/>
              <w:rPr>
                <w:rFonts w:ascii="Times New Roman"/>
                <w:sz w:val="24"/>
              </w:rPr>
            </w:pPr>
            <w:r>
              <w:rPr>
                <w:rFonts w:ascii="Times New Roman"/>
                <w:sz w:val="24"/>
              </w:rPr>
              <w:t>1</w:t>
            </w:r>
          </w:p>
        </w:tc>
        <w:tc>
          <w:tcPr>
            <w:tcW w:w="4880" w:type="dxa"/>
            <w:vAlign w:val="top"/>
          </w:tcPr>
          <w:p w14:paraId="7CD4AE86">
            <w:pPr>
              <w:pStyle w:val="11"/>
              <w:spacing w:before="37"/>
              <w:ind w:left="140" w:right="129"/>
              <w:jc w:val="center"/>
              <w:rPr>
                <w:sz w:val="24"/>
              </w:rPr>
            </w:pPr>
            <w:r>
              <w:rPr>
                <w:sz w:val="24"/>
              </w:rPr>
              <w:t>《互联网信息服务管理办法》</w:t>
            </w:r>
          </w:p>
        </w:tc>
        <w:tc>
          <w:tcPr>
            <w:tcW w:w="2633" w:type="dxa"/>
            <w:vAlign w:val="top"/>
          </w:tcPr>
          <w:p w14:paraId="53131BAB">
            <w:pPr>
              <w:pStyle w:val="11"/>
              <w:spacing w:before="37"/>
              <w:ind w:left="96" w:right="86"/>
              <w:jc w:val="center"/>
              <w:rPr>
                <w:sz w:val="24"/>
              </w:rPr>
            </w:pPr>
            <w:r>
              <w:rPr>
                <w:sz w:val="24"/>
              </w:rPr>
              <w:t>国家互联网信息办公室</w:t>
            </w:r>
          </w:p>
        </w:tc>
      </w:tr>
      <w:tr w14:paraId="0AD6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0EDA8E2F">
            <w:pPr>
              <w:pStyle w:val="11"/>
              <w:spacing w:before="51"/>
              <w:ind w:left="8"/>
              <w:jc w:val="center"/>
              <w:rPr>
                <w:rFonts w:ascii="Times New Roman"/>
                <w:sz w:val="24"/>
              </w:rPr>
            </w:pPr>
            <w:r>
              <w:rPr>
                <w:rFonts w:ascii="Times New Roman"/>
                <w:sz w:val="24"/>
              </w:rPr>
              <w:t>2</w:t>
            </w:r>
          </w:p>
        </w:tc>
        <w:tc>
          <w:tcPr>
            <w:tcW w:w="4880" w:type="dxa"/>
            <w:vAlign w:val="top"/>
          </w:tcPr>
          <w:p w14:paraId="0D031DD5">
            <w:pPr>
              <w:pStyle w:val="11"/>
              <w:spacing w:before="35"/>
              <w:ind w:left="140" w:right="129"/>
              <w:jc w:val="center"/>
              <w:rPr>
                <w:sz w:val="24"/>
              </w:rPr>
            </w:pPr>
            <w:r>
              <w:rPr>
                <w:sz w:val="24"/>
              </w:rPr>
              <w:t>《互联网用户账号信息管理规定》</w:t>
            </w:r>
          </w:p>
        </w:tc>
        <w:tc>
          <w:tcPr>
            <w:tcW w:w="2633" w:type="dxa"/>
            <w:vAlign w:val="top"/>
          </w:tcPr>
          <w:p w14:paraId="0023E9DD">
            <w:pPr>
              <w:pStyle w:val="11"/>
              <w:spacing w:before="35"/>
              <w:ind w:left="96" w:right="86"/>
              <w:jc w:val="center"/>
              <w:rPr>
                <w:sz w:val="24"/>
              </w:rPr>
            </w:pPr>
            <w:r>
              <w:rPr>
                <w:sz w:val="24"/>
              </w:rPr>
              <w:t>国家互联网信息办公室</w:t>
            </w:r>
          </w:p>
        </w:tc>
      </w:tr>
      <w:tr w14:paraId="081C7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5ECED64A">
            <w:pPr>
              <w:pStyle w:val="11"/>
              <w:spacing w:before="50"/>
              <w:ind w:left="8"/>
              <w:jc w:val="center"/>
              <w:rPr>
                <w:rFonts w:ascii="Times New Roman"/>
                <w:sz w:val="24"/>
              </w:rPr>
            </w:pPr>
            <w:r>
              <w:rPr>
                <w:rFonts w:ascii="Times New Roman"/>
                <w:sz w:val="24"/>
              </w:rPr>
              <w:t>3</w:t>
            </w:r>
          </w:p>
        </w:tc>
        <w:tc>
          <w:tcPr>
            <w:tcW w:w="4880" w:type="dxa"/>
            <w:vAlign w:val="top"/>
          </w:tcPr>
          <w:p w14:paraId="0A332384">
            <w:pPr>
              <w:pStyle w:val="11"/>
              <w:spacing w:before="37"/>
              <w:ind w:left="140" w:right="129"/>
              <w:jc w:val="center"/>
              <w:rPr>
                <w:sz w:val="24"/>
              </w:rPr>
            </w:pPr>
            <w:r>
              <w:rPr>
                <w:sz w:val="24"/>
              </w:rPr>
              <w:t>《互联网用户公众账号信息服务管理规定》</w:t>
            </w:r>
          </w:p>
        </w:tc>
        <w:tc>
          <w:tcPr>
            <w:tcW w:w="2633" w:type="dxa"/>
            <w:vAlign w:val="top"/>
          </w:tcPr>
          <w:p w14:paraId="49C340CF">
            <w:pPr>
              <w:pStyle w:val="11"/>
              <w:spacing w:before="37"/>
              <w:ind w:left="96" w:right="86"/>
              <w:jc w:val="center"/>
              <w:rPr>
                <w:sz w:val="24"/>
              </w:rPr>
            </w:pPr>
            <w:r>
              <w:rPr>
                <w:sz w:val="24"/>
              </w:rPr>
              <w:t>国家互联网信息办公室</w:t>
            </w:r>
          </w:p>
        </w:tc>
      </w:tr>
      <w:tr w14:paraId="294A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791" w:type="dxa"/>
            <w:vAlign w:val="top"/>
          </w:tcPr>
          <w:p w14:paraId="481407AF">
            <w:pPr>
              <w:pStyle w:val="11"/>
              <w:spacing w:before="106"/>
              <w:ind w:left="8"/>
              <w:jc w:val="center"/>
              <w:rPr>
                <w:rFonts w:ascii="Times New Roman"/>
                <w:sz w:val="24"/>
              </w:rPr>
            </w:pPr>
            <w:r>
              <w:rPr>
                <w:rFonts w:ascii="Times New Roman"/>
                <w:sz w:val="24"/>
              </w:rPr>
              <w:t>4</w:t>
            </w:r>
          </w:p>
        </w:tc>
        <w:tc>
          <w:tcPr>
            <w:tcW w:w="4880" w:type="dxa"/>
            <w:vAlign w:val="top"/>
          </w:tcPr>
          <w:p w14:paraId="734A0071">
            <w:pPr>
              <w:pStyle w:val="11"/>
              <w:spacing w:before="93"/>
              <w:ind w:left="140" w:right="129"/>
              <w:jc w:val="center"/>
              <w:rPr>
                <w:sz w:val="24"/>
              </w:rPr>
            </w:pPr>
            <w:r>
              <w:rPr>
                <w:sz w:val="24"/>
              </w:rPr>
              <w:t>《网络短视频内容审核标准细则》</w:t>
            </w:r>
          </w:p>
        </w:tc>
        <w:tc>
          <w:tcPr>
            <w:tcW w:w="2633" w:type="dxa"/>
            <w:vAlign w:val="top"/>
          </w:tcPr>
          <w:p w14:paraId="0E84E0F8">
            <w:pPr>
              <w:pStyle w:val="11"/>
              <w:spacing w:before="2"/>
              <w:ind w:left="96" w:right="86"/>
              <w:jc w:val="center"/>
              <w:rPr>
                <w:sz w:val="24"/>
              </w:rPr>
            </w:pPr>
            <w:r>
              <w:rPr>
                <w:sz w:val="24"/>
              </w:rPr>
              <w:t>中国网络视听节目服务</w:t>
            </w:r>
          </w:p>
          <w:p w14:paraId="1585D6B9">
            <w:pPr>
              <w:pStyle w:val="11"/>
              <w:spacing w:before="4" w:line="278" w:lineRule="exact"/>
              <w:ind w:left="96" w:right="86"/>
              <w:jc w:val="center"/>
              <w:rPr>
                <w:sz w:val="24"/>
              </w:rPr>
            </w:pPr>
            <w:r>
              <w:rPr>
                <w:sz w:val="24"/>
              </w:rPr>
              <w:t>协会</w:t>
            </w:r>
          </w:p>
        </w:tc>
      </w:tr>
      <w:tr w14:paraId="4255A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01365783">
            <w:pPr>
              <w:pStyle w:val="11"/>
              <w:spacing w:before="51"/>
              <w:ind w:left="8"/>
              <w:jc w:val="center"/>
              <w:rPr>
                <w:rFonts w:ascii="Times New Roman"/>
                <w:sz w:val="24"/>
              </w:rPr>
            </w:pPr>
            <w:r>
              <w:rPr>
                <w:rFonts w:ascii="Times New Roman"/>
                <w:sz w:val="24"/>
              </w:rPr>
              <w:t>5</w:t>
            </w:r>
          </w:p>
        </w:tc>
        <w:tc>
          <w:tcPr>
            <w:tcW w:w="4880" w:type="dxa"/>
            <w:vAlign w:val="top"/>
          </w:tcPr>
          <w:p w14:paraId="2FF7984B">
            <w:pPr>
              <w:pStyle w:val="11"/>
              <w:spacing w:before="35"/>
              <w:ind w:left="140" w:right="129"/>
              <w:jc w:val="center"/>
              <w:rPr>
                <w:sz w:val="24"/>
              </w:rPr>
            </w:pPr>
            <w:r>
              <w:rPr>
                <w:sz w:val="24"/>
              </w:rPr>
              <w:t>《网络短视频平台管理规范》</w:t>
            </w:r>
          </w:p>
        </w:tc>
        <w:tc>
          <w:tcPr>
            <w:tcW w:w="2633" w:type="dxa"/>
            <w:vAlign w:val="top"/>
          </w:tcPr>
          <w:p w14:paraId="0D3144E4">
            <w:pPr>
              <w:pStyle w:val="11"/>
              <w:spacing w:before="1"/>
              <w:ind w:left="96" w:right="86"/>
              <w:jc w:val="center"/>
              <w:rPr>
                <w:sz w:val="24"/>
              </w:rPr>
            </w:pPr>
            <w:r>
              <w:rPr>
                <w:sz w:val="24"/>
              </w:rPr>
              <w:t>中国网络视听节目服务</w:t>
            </w:r>
          </w:p>
          <w:p w14:paraId="6E9AE1B6">
            <w:pPr>
              <w:pStyle w:val="11"/>
              <w:spacing w:before="5" w:line="166" w:lineRule="exact"/>
              <w:ind w:left="96" w:right="86"/>
              <w:jc w:val="center"/>
              <w:rPr>
                <w:sz w:val="24"/>
              </w:rPr>
            </w:pPr>
            <w:r>
              <w:rPr>
                <w:sz w:val="24"/>
              </w:rPr>
              <w:t>协会</w:t>
            </w:r>
          </w:p>
        </w:tc>
      </w:tr>
      <w:tr w14:paraId="4308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7F912350">
            <w:pPr>
              <w:pStyle w:val="11"/>
              <w:spacing w:before="50"/>
              <w:ind w:left="8"/>
              <w:jc w:val="center"/>
              <w:rPr>
                <w:rFonts w:ascii="Times New Roman"/>
                <w:sz w:val="24"/>
              </w:rPr>
            </w:pPr>
            <w:r>
              <w:rPr>
                <w:rFonts w:ascii="Times New Roman"/>
                <w:sz w:val="24"/>
              </w:rPr>
              <w:t>6</w:t>
            </w:r>
          </w:p>
        </w:tc>
        <w:tc>
          <w:tcPr>
            <w:tcW w:w="4880" w:type="dxa"/>
            <w:vAlign w:val="top"/>
          </w:tcPr>
          <w:p w14:paraId="0685D7CA">
            <w:pPr>
              <w:pStyle w:val="11"/>
              <w:spacing w:before="36"/>
              <w:ind w:left="140" w:right="129"/>
              <w:jc w:val="center"/>
              <w:rPr>
                <w:sz w:val="24"/>
              </w:rPr>
            </w:pPr>
            <w:r>
              <w:rPr>
                <w:sz w:val="24"/>
              </w:rPr>
              <w:t>《网络信息内容生态治理规定》</w:t>
            </w:r>
          </w:p>
        </w:tc>
        <w:tc>
          <w:tcPr>
            <w:tcW w:w="2633" w:type="dxa"/>
            <w:vAlign w:val="top"/>
          </w:tcPr>
          <w:p w14:paraId="19373E5A">
            <w:pPr>
              <w:pStyle w:val="11"/>
              <w:spacing w:before="36"/>
              <w:ind w:left="96" w:right="86"/>
              <w:jc w:val="center"/>
              <w:rPr>
                <w:sz w:val="24"/>
              </w:rPr>
            </w:pPr>
            <w:r>
              <w:rPr>
                <w:sz w:val="24"/>
              </w:rPr>
              <w:t>国家互联网信息办公室</w:t>
            </w:r>
          </w:p>
        </w:tc>
      </w:tr>
      <w:tr w14:paraId="10983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791" w:type="dxa"/>
            <w:vAlign w:val="top"/>
          </w:tcPr>
          <w:p w14:paraId="67BACE41">
            <w:pPr>
              <w:pStyle w:val="11"/>
              <w:spacing w:before="204"/>
              <w:ind w:left="8"/>
              <w:jc w:val="center"/>
              <w:rPr>
                <w:rFonts w:ascii="Times New Roman"/>
                <w:sz w:val="24"/>
              </w:rPr>
            </w:pPr>
            <w:r>
              <w:rPr>
                <w:rFonts w:ascii="Times New Roman"/>
                <w:sz w:val="24"/>
              </w:rPr>
              <w:t>7</w:t>
            </w:r>
          </w:p>
        </w:tc>
        <w:tc>
          <w:tcPr>
            <w:tcW w:w="4880" w:type="dxa"/>
            <w:vAlign w:val="top"/>
          </w:tcPr>
          <w:p w14:paraId="6B5DC523">
            <w:pPr>
              <w:pStyle w:val="11"/>
              <w:spacing w:before="33"/>
              <w:ind w:left="140" w:right="129"/>
              <w:jc w:val="center"/>
              <w:rPr>
                <w:sz w:val="24"/>
              </w:rPr>
            </w:pPr>
            <w:r>
              <w:rPr>
                <w:sz w:val="24"/>
              </w:rPr>
              <w:t>《新华社新闻信息报道中的禁用词和慎用词</w:t>
            </w:r>
          </w:p>
          <w:p w14:paraId="1C603B33">
            <w:pPr>
              <w:pStyle w:val="11"/>
              <w:spacing w:before="4"/>
              <w:ind w:left="140" w:right="129"/>
              <w:jc w:val="center"/>
              <w:rPr>
                <w:sz w:val="24"/>
              </w:rPr>
            </w:pPr>
            <w:r>
              <w:rPr>
                <w:sz w:val="24"/>
              </w:rPr>
              <w:t>（最新修订</w:t>
            </w:r>
            <w:r>
              <w:rPr>
                <w:spacing w:val="-120"/>
                <w:sz w:val="24"/>
              </w:rPr>
              <w:t>）</w:t>
            </w:r>
            <w:r>
              <w:rPr>
                <w:sz w:val="24"/>
              </w:rPr>
              <w:t>》</w:t>
            </w:r>
          </w:p>
        </w:tc>
        <w:tc>
          <w:tcPr>
            <w:tcW w:w="2633" w:type="dxa"/>
            <w:vAlign w:val="top"/>
          </w:tcPr>
          <w:p w14:paraId="4E08BD21">
            <w:pPr>
              <w:pStyle w:val="11"/>
              <w:spacing w:before="188"/>
              <w:ind w:left="96" w:right="86"/>
              <w:jc w:val="center"/>
              <w:rPr>
                <w:sz w:val="24"/>
              </w:rPr>
            </w:pPr>
            <w:r>
              <w:rPr>
                <w:sz w:val="24"/>
              </w:rPr>
              <w:t>新华社</w:t>
            </w:r>
          </w:p>
        </w:tc>
      </w:tr>
      <w:tr w14:paraId="75CE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791" w:type="dxa"/>
            <w:vAlign w:val="top"/>
          </w:tcPr>
          <w:p w14:paraId="629FBC5B">
            <w:pPr>
              <w:pStyle w:val="11"/>
              <w:spacing w:before="51"/>
              <w:ind w:left="8"/>
              <w:jc w:val="center"/>
              <w:rPr>
                <w:rFonts w:ascii="Times New Roman"/>
                <w:sz w:val="24"/>
              </w:rPr>
            </w:pPr>
            <w:r>
              <w:rPr>
                <w:rFonts w:ascii="Times New Roman"/>
                <w:sz w:val="24"/>
              </w:rPr>
              <w:t>8</w:t>
            </w:r>
          </w:p>
        </w:tc>
        <w:tc>
          <w:tcPr>
            <w:tcW w:w="4880" w:type="dxa"/>
            <w:vAlign w:val="top"/>
          </w:tcPr>
          <w:p w14:paraId="72DD34D7">
            <w:pPr>
              <w:pStyle w:val="11"/>
              <w:spacing w:before="35"/>
              <w:ind w:left="140" w:right="129"/>
              <w:jc w:val="center"/>
              <w:rPr>
                <w:sz w:val="24"/>
              </w:rPr>
            </w:pPr>
            <w:r>
              <w:rPr>
                <w:sz w:val="24"/>
              </w:rPr>
              <w:t>《互联网危险物品信息发布管理规定》</w:t>
            </w:r>
          </w:p>
        </w:tc>
        <w:tc>
          <w:tcPr>
            <w:tcW w:w="2633" w:type="dxa"/>
            <w:vAlign w:val="top"/>
          </w:tcPr>
          <w:p w14:paraId="2E248B09">
            <w:pPr>
              <w:pStyle w:val="11"/>
              <w:spacing w:before="35"/>
              <w:ind w:left="96" w:right="86"/>
              <w:jc w:val="center"/>
              <w:rPr>
                <w:sz w:val="24"/>
              </w:rPr>
            </w:pPr>
            <w:r>
              <w:rPr>
                <w:sz w:val="24"/>
              </w:rPr>
              <w:t>国家互联网信息办公室</w:t>
            </w:r>
          </w:p>
        </w:tc>
      </w:tr>
      <w:tr w14:paraId="0EFF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791" w:type="dxa"/>
            <w:vAlign w:val="top"/>
          </w:tcPr>
          <w:p w14:paraId="5380FC09">
            <w:pPr>
              <w:pStyle w:val="11"/>
              <w:spacing w:before="6"/>
              <w:rPr>
                <w:rFonts w:ascii="黑体"/>
                <w:sz w:val="22"/>
              </w:rPr>
            </w:pPr>
          </w:p>
          <w:p w14:paraId="128F9B53">
            <w:pPr>
              <w:pStyle w:val="11"/>
              <w:ind w:left="134" w:right="126"/>
              <w:jc w:val="center"/>
              <w:rPr>
                <w:rFonts w:hint="eastAsia" w:ascii="Times New Roman" w:eastAsia="宋体"/>
                <w:sz w:val="24"/>
                <w:lang w:val="en-US" w:eastAsia="zh-CN"/>
              </w:rPr>
            </w:pPr>
            <w:r>
              <w:rPr>
                <w:rFonts w:hint="eastAsia" w:ascii="Times New Roman"/>
                <w:sz w:val="24"/>
                <w:lang w:val="en-US" w:eastAsia="zh-CN"/>
              </w:rPr>
              <w:t>9</w:t>
            </w:r>
          </w:p>
        </w:tc>
        <w:tc>
          <w:tcPr>
            <w:tcW w:w="4880" w:type="dxa"/>
            <w:vAlign w:val="top"/>
          </w:tcPr>
          <w:p w14:paraId="4C10FDC4">
            <w:pPr>
              <w:pStyle w:val="11"/>
              <w:spacing w:before="2"/>
              <w:rPr>
                <w:rFonts w:ascii="黑体"/>
                <w:sz w:val="21"/>
              </w:rPr>
            </w:pPr>
          </w:p>
          <w:p w14:paraId="79496903">
            <w:pPr>
              <w:pStyle w:val="11"/>
              <w:spacing w:before="1"/>
              <w:ind w:left="140" w:right="129"/>
              <w:jc w:val="center"/>
              <w:rPr>
                <w:sz w:val="24"/>
              </w:rPr>
            </w:pPr>
            <w:r>
              <w:rPr>
                <w:sz w:val="24"/>
              </w:rPr>
              <w:t>《网络音视频信息服务管理规定》</w:t>
            </w:r>
          </w:p>
        </w:tc>
        <w:tc>
          <w:tcPr>
            <w:tcW w:w="2633" w:type="dxa"/>
            <w:vAlign w:val="top"/>
          </w:tcPr>
          <w:p w14:paraId="52A65681">
            <w:pPr>
              <w:pStyle w:val="11"/>
              <w:spacing w:before="3" w:line="242" w:lineRule="auto"/>
              <w:ind w:left="3" w:right="-29"/>
              <w:jc w:val="center"/>
              <w:rPr>
                <w:sz w:val="24"/>
              </w:rPr>
            </w:pPr>
            <w:r>
              <w:rPr>
                <w:spacing w:val="-1"/>
                <w:sz w:val="24"/>
              </w:rPr>
              <w:t>国家互联网信息办公室、</w:t>
            </w:r>
            <w:r>
              <w:rPr>
                <w:spacing w:val="-3"/>
                <w:sz w:val="24"/>
              </w:rPr>
              <w:t>文化和旅游部、国家广播电视总局</w:t>
            </w:r>
          </w:p>
        </w:tc>
      </w:tr>
      <w:tr w14:paraId="52D2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601E3332">
            <w:pPr>
              <w:pStyle w:val="11"/>
              <w:spacing w:before="51"/>
              <w:ind w:left="134" w:right="126"/>
              <w:jc w:val="center"/>
              <w:rPr>
                <w:rFonts w:hint="eastAsia" w:ascii="Times New Roman" w:eastAsia="宋体"/>
                <w:sz w:val="24"/>
                <w:lang w:val="en-US" w:eastAsia="zh-CN"/>
              </w:rPr>
            </w:pPr>
            <w:r>
              <w:rPr>
                <w:rFonts w:ascii="Times New Roman"/>
                <w:sz w:val="24"/>
              </w:rPr>
              <w:t>1</w:t>
            </w:r>
            <w:r>
              <w:rPr>
                <w:rFonts w:hint="eastAsia" w:ascii="Times New Roman"/>
                <w:sz w:val="24"/>
                <w:lang w:val="en-US" w:eastAsia="zh-CN"/>
              </w:rPr>
              <w:t>0</w:t>
            </w:r>
          </w:p>
        </w:tc>
        <w:tc>
          <w:tcPr>
            <w:tcW w:w="4880" w:type="dxa"/>
            <w:vAlign w:val="top"/>
          </w:tcPr>
          <w:p w14:paraId="6FFD044C">
            <w:pPr>
              <w:pStyle w:val="11"/>
              <w:spacing w:before="38"/>
              <w:ind w:left="140" w:right="129"/>
              <w:jc w:val="center"/>
              <w:rPr>
                <w:sz w:val="24"/>
              </w:rPr>
            </w:pPr>
            <w:r>
              <w:rPr>
                <w:sz w:val="24"/>
              </w:rPr>
              <w:t>《互联网跟帖评论服务管理规定》</w:t>
            </w:r>
          </w:p>
        </w:tc>
        <w:tc>
          <w:tcPr>
            <w:tcW w:w="2633" w:type="dxa"/>
            <w:vAlign w:val="top"/>
          </w:tcPr>
          <w:p w14:paraId="51BB78D1">
            <w:pPr>
              <w:pStyle w:val="11"/>
              <w:spacing w:before="38"/>
              <w:ind w:left="96" w:right="86"/>
              <w:jc w:val="center"/>
              <w:rPr>
                <w:sz w:val="24"/>
              </w:rPr>
            </w:pPr>
            <w:r>
              <w:rPr>
                <w:sz w:val="24"/>
              </w:rPr>
              <w:t>国家互联网信息办公室</w:t>
            </w:r>
          </w:p>
        </w:tc>
      </w:tr>
      <w:tr w14:paraId="47C2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186F19D9">
            <w:pPr>
              <w:pStyle w:val="11"/>
              <w:spacing w:before="52"/>
              <w:ind w:left="134" w:right="126"/>
              <w:jc w:val="center"/>
              <w:rPr>
                <w:rFonts w:hint="eastAsia" w:ascii="Times New Roman" w:eastAsia="宋体"/>
                <w:sz w:val="24"/>
                <w:lang w:val="en-US" w:eastAsia="zh-CN"/>
              </w:rPr>
            </w:pPr>
            <w:r>
              <w:rPr>
                <w:rFonts w:ascii="Times New Roman"/>
                <w:sz w:val="24"/>
              </w:rPr>
              <w:t>1</w:t>
            </w:r>
            <w:r>
              <w:rPr>
                <w:rFonts w:hint="eastAsia" w:ascii="Times New Roman"/>
                <w:sz w:val="24"/>
                <w:lang w:val="en-US" w:eastAsia="zh-CN"/>
              </w:rPr>
              <w:t>1</w:t>
            </w:r>
          </w:p>
        </w:tc>
        <w:tc>
          <w:tcPr>
            <w:tcW w:w="4880" w:type="dxa"/>
            <w:vAlign w:val="top"/>
          </w:tcPr>
          <w:p w14:paraId="1F7F3D77">
            <w:pPr>
              <w:pStyle w:val="11"/>
              <w:spacing w:before="36"/>
              <w:ind w:left="140" w:right="129"/>
              <w:jc w:val="center"/>
              <w:rPr>
                <w:sz w:val="24"/>
              </w:rPr>
            </w:pPr>
            <w:r>
              <w:rPr>
                <w:sz w:val="24"/>
              </w:rPr>
              <w:t>《互联网著作权行政保护办法》</w:t>
            </w:r>
          </w:p>
        </w:tc>
        <w:tc>
          <w:tcPr>
            <w:tcW w:w="2633" w:type="dxa"/>
            <w:vAlign w:val="top"/>
          </w:tcPr>
          <w:p w14:paraId="081189C8">
            <w:pPr>
              <w:pStyle w:val="11"/>
              <w:spacing w:before="36"/>
              <w:ind w:left="96" w:right="86"/>
              <w:jc w:val="center"/>
              <w:rPr>
                <w:sz w:val="24"/>
              </w:rPr>
            </w:pPr>
            <w:r>
              <w:rPr>
                <w:sz w:val="24"/>
              </w:rPr>
              <w:t>国家版权局</w:t>
            </w:r>
          </w:p>
        </w:tc>
      </w:tr>
      <w:tr w14:paraId="65EE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5BFDA6B8">
            <w:pPr>
              <w:pStyle w:val="11"/>
              <w:spacing w:before="51"/>
              <w:ind w:left="134" w:right="126"/>
              <w:jc w:val="center"/>
              <w:rPr>
                <w:rFonts w:hint="eastAsia" w:ascii="Times New Roman" w:eastAsia="宋体"/>
                <w:sz w:val="24"/>
                <w:lang w:val="en-US" w:eastAsia="zh-CN"/>
              </w:rPr>
            </w:pPr>
            <w:r>
              <w:rPr>
                <w:rFonts w:ascii="Times New Roman"/>
                <w:sz w:val="24"/>
              </w:rPr>
              <w:t>1</w:t>
            </w:r>
            <w:r>
              <w:rPr>
                <w:rFonts w:hint="eastAsia" w:ascii="Times New Roman"/>
                <w:sz w:val="24"/>
                <w:lang w:val="en-US" w:eastAsia="zh-CN"/>
              </w:rPr>
              <w:t>2</w:t>
            </w:r>
          </w:p>
        </w:tc>
        <w:tc>
          <w:tcPr>
            <w:tcW w:w="4880" w:type="dxa"/>
            <w:vAlign w:val="top"/>
          </w:tcPr>
          <w:p w14:paraId="0BF8A2FE">
            <w:pPr>
              <w:pStyle w:val="11"/>
              <w:spacing w:before="38"/>
              <w:ind w:left="140" w:right="129"/>
              <w:jc w:val="center"/>
              <w:rPr>
                <w:sz w:val="24"/>
              </w:rPr>
            </w:pPr>
            <w:r>
              <w:rPr>
                <w:sz w:val="24"/>
              </w:rPr>
              <w:t>《信息网络传播权保护条例》</w:t>
            </w:r>
          </w:p>
        </w:tc>
        <w:tc>
          <w:tcPr>
            <w:tcW w:w="2633" w:type="dxa"/>
            <w:vAlign w:val="top"/>
          </w:tcPr>
          <w:p w14:paraId="4F66A078">
            <w:pPr>
              <w:pStyle w:val="11"/>
              <w:spacing w:before="38"/>
              <w:ind w:left="96" w:right="86"/>
              <w:jc w:val="center"/>
              <w:rPr>
                <w:sz w:val="24"/>
              </w:rPr>
            </w:pPr>
            <w:r>
              <w:rPr>
                <w:sz w:val="24"/>
              </w:rPr>
              <w:t>国务院</w:t>
            </w:r>
          </w:p>
        </w:tc>
      </w:tr>
      <w:tr w14:paraId="7259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070A332E">
            <w:pPr>
              <w:pStyle w:val="11"/>
              <w:spacing w:before="52"/>
              <w:ind w:left="134" w:right="126"/>
              <w:jc w:val="center"/>
              <w:rPr>
                <w:rFonts w:hint="eastAsia" w:ascii="Times New Roman" w:eastAsia="宋体"/>
                <w:sz w:val="24"/>
                <w:lang w:val="en-US" w:eastAsia="zh-CN"/>
              </w:rPr>
            </w:pPr>
            <w:r>
              <w:rPr>
                <w:rFonts w:ascii="Times New Roman"/>
                <w:sz w:val="24"/>
              </w:rPr>
              <w:t>1</w:t>
            </w:r>
            <w:r>
              <w:rPr>
                <w:rFonts w:hint="eastAsia" w:ascii="Times New Roman"/>
                <w:sz w:val="24"/>
                <w:lang w:val="en-US" w:eastAsia="zh-CN"/>
              </w:rPr>
              <w:t>3</w:t>
            </w:r>
          </w:p>
        </w:tc>
        <w:tc>
          <w:tcPr>
            <w:tcW w:w="4880" w:type="dxa"/>
            <w:vAlign w:val="top"/>
          </w:tcPr>
          <w:p w14:paraId="192D9281">
            <w:pPr>
              <w:pStyle w:val="11"/>
              <w:spacing w:before="36"/>
              <w:ind w:left="140" w:right="129"/>
              <w:jc w:val="center"/>
              <w:rPr>
                <w:sz w:val="24"/>
              </w:rPr>
            </w:pPr>
            <w:r>
              <w:rPr>
                <w:sz w:val="24"/>
              </w:rPr>
              <w:t>《未成年人网络保护条例（征求意见稿</w:t>
            </w:r>
            <w:r>
              <w:rPr>
                <w:spacing w:val="-120"/>
                <w:sz w:val="24"/>
              </w:rPr>
              <w:t>）</w:t>
            </w:r>
            <w:r>
              <w:rPr>
                <w:sz w:val="24"/>
              </w:rPr>
              <w:t>》</w:t>
            </w:r>
          </w:p>
        </w:tc>
        <w:tc>
          <w:tcPr>
            <w:tcW w:w="2633" w:type="dxa"/>
            <w:vAlign w:val="top"/>
          </w:tcPr>
          <w:p w14:paraId="49D3AADB">
            <w:pPr>
              <w:pStyle w:val="11"/>
              <w:spacing w:before="36"/>
              <w:ind w:left="96" w:right="86"/>
              <w:jc w:val="center"/>
              <w:rPr>
                <w:sz w:val="24"/>
              </w:rPr>
            </w:pPr>
            <w:r>
              <w:rPr>
                <w:sz w:val="24"/>
              </w:rPr>
              <w:t>国家互联网信息办公室</w:t>
            </w:r>
          </w:p>
        </w:tc>
      </w:tr>
      <w:tr w14:paraId="024B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91" w:type="dxa"/>
            <w:vAlign w:val="top"/>
          </w:tcPr>
          <w:p w14:paraId="282B5288">
            <w:pPr>
              <w:pStyle w:val="11"/>
              <w:spacing w:before="51"/>
              <w:ind w:left="134" w:right="126"/>
              <w:jc w:val="center"/>
              <w:rPr>
                <w:rFonts w:hint="eastAsia" w:ascii="Times New Roman" w:eastAsia="宋体"/>
                <w:sz w:val="24"/>
                <w:lang w:val="en-US" w:eastAsia="zh-CN"/>
              </w:rPr>
            </w:pPr>
            <w:r>
              <w:rPr>
                <w:rFonts w:ascii="Times New Roman"/>
                <w:sz w:val="24"/>
              </w:rPr>
              <w:t>1</w:t>
            </w:r>
            <w:r>
              <w:rPr>
                <w:rFonts w:hint="eastAsia" w:ascii="Times New Roman"/>
                <w:sz w:val="24"/>
                <w:lang w:val="en-US" w:eastAsia="zh-CN"/>
              </w:rPr>
              <w:t>4</w:t>
            </w:r>
          </w:p>
        </w:tc>
        <w:tc>
          <w:tcPr>
            <w:tcW w:w="4880" w:type="dxa"/>
            <w:vAlign w:val="top"/>
          </w:tcPr>
          <w:p w14:paraId="73821A2A">
            <w:pPr>
              <w:pStyle w:val="11"/>
              <w:spacing w:before="38"/>
              <w:ind w:left="140" w:right="129"/>
              <w:jc w:val="center"/>
              <w:rPr>
                <w:sz w:val="24"/>
              </w:rPr>
            </w:pPr>
            <w:r>
              <w:rPr>
                <w:sz w:val="24"/>
              </w:rPr>
              <w:t>《中华人民共和国著作权法实施条例》</w:t>
            </w:r>
          </w:p>
        </w:tc>
        <w:tc>
          <w:tcPr>
            <w:tcW w:w="2633" w:type="dxa"/>
            <w:vAlign w:val="top"/>
          </w:tcPr>
          <w:p w14:paraId="0EA0FEF8">
            <w:pPr>
              <w:pStyle w:val="11"/>
              <w:spacing w:before="38"/>
              <w:ind w:left="96" w:right="86"/>
              <w:jc w:val="center"/>
              <w:rPr>
                <w:sz w:val="24"/>
              </w:rPr>
            </w:pPr>
            <w:r>
              <w:rPr>
                <w:sz w:val="24"/>
              </w:rPr>
              <w:t>国务院</w:t>
            </w:r>
          </w:p>
        </w:tc>
      </w:tr>
    </w:tbl>
    <w:p w14:paraId="7E1AF2DF">
      <w:pPr>
        <w:pStyle w:val="4"/>
        <w:spacing w:before="5"/>
        <w:ind w:left="0" w:firstLine="0"/>
        <w:rPr>
          <w:rFonts w:ascii="黑体"/>
          <w:sz w:val="12"/>
        </w:rPr>
      </w:pPr>
    </w:p>
    <w:p w14:paraId="0622708D">
      <w:pPr>
        <w:pStyle w:val="4"/>
        <w:spacing w:before="8"/>
        <w:ind w:left="0" w:firstLine="0"/>
        <w:rPr>
          <w:rFonts w:ascii="黑体"/>
          <w:sz w:val="5"/>
        </w:rPr>
      </w:pPr>
    </w:p>
    <w:p w14:paraId="79B96CFF">
      <w:pPr>
        <w:pStyle w:val="3"/>
        <w:spacing w:before="61"/>
      </w:pPr>
      <w:bookmarkStart w:id="16" w:name="（三）专业教学标准"/>
      <w:bookmarkEnd w:id="16"/>
      <w:r>
        <w:t>（三）专业教学标准</w:t>
      </w:r>
    </w:p>
    <w:p w14:paraId="362188CD">
      <w:pPr>
        <w:pStyle w:val="4"/>
        <w:spacing w:before="136" w:line="362" w:lineRule="auto"/>
        <w:ind w:right="330"/>
      </w:pPr>
      <w:r>
        <w:t xml:space="preserve">下列专业教学标准为 </w:t>
      </w:r>
      <w:r>
        <w:rPr>
          <w:rFonts w:ascii="Times New Roman" w:eastAsia="Times New Roman"/>
        </w:rPr>
        <w:t xml:space="preserve">2017 </w:t>
      </w:r>
      <w:r>
        <w:t>年教育部最新版，专业代码为当前最新专业代码。</w:t>
      </w:r>
    </w:p>
    <w:p w14:paraId="6A71297D">
      <w:pPr>
        <w:pStyle w:val="10"/>
        <w:numPr>
          <w:ilvl w:val="0"/>
          <w:numId w:val="1"/>
        </w:numPr>
        <w:tabs>
          <w:tab w:val="left" w:pos="913"/>
        </w:tabs>
        <w:spacing w:before="4" w:after="0" w:line="240" w:lineRule="auto"/>
        <w:ind w:left="912" w:right="0" w:hanging="213"/>
        <w:jc w:val="left"/>
        <w:rPr>
          <w:sz w:val="28"/>
        </w:rPr>
      </w:pPr>
      <w:r>
        <w:fldChar w:fldCharType="begin"/>
      </w:r>
      <w:r>
        <w:instrText xml:space="preserve"> HYPERLINK "http://www.moe.gov.cn/s78/A07/zcs_ztzl/2017_zt06/17zt06_bznr/bznr_zzjxbz/zzjxbz_whys/201708/P020170826635789554676.pdf" \h </w:instrText>
      </w:r>
      <w:r>
        <w:fldChar w:fldCharType="separate"/>
      </w:r>
      <w:r>
        <w:rPr>
          <w:spacing w:val="-3"/>
          <w:sz w:val="28"/>
        </w:rPr>
        <w:t>《中等职业学校广播影视节目制作专业教学标准</w:t>
      </w:r>
      <w:r>
        <w:rPr>
          <w:spacing w:val="-154"/>
          <w:sz w:val="28"/>
        </w:rPr>
        <w:t>》</w:t>
      </w:r>
      <w:r>
        <w:rPr>
          <w:spacing w:val="-154"/>
          <w:sz w:val="28"/>
        </w:rPr>
        <w:fldChar w:fldCharType="end"/>
      </w:r>
      <w:r>
        <w:rPr>
          <w:sz w:val="28"/>
        </w:rPr>
        <w:t>（</w:t>
      </w:r>
      <w:r>
        <w:rPr>
          <w:spacing w:val="-3"/>
          <w:sz w:val="28"/>
        </w:rPr>
        <w:t>专业代码：</w:t>
      </w:r>
    </w:p>
    <w:p w14:paraId="541DEF75">
      <w:pPr>
        <w:pStyle w:val="4"/>
        <w:spacing w:before="188"/>
        <w:ind w:firstLine="0"/>
      </w:pPr>
      <w:r>
        <w:rPr>
          <w:rFonts w:ascii="Times New Roman" w:eastAsia="Times New Roman"/>
        </w:rPr>
        <w:t>760202</w:t>
      </w:r>
      <w:r>
        <w:t>）</w:t>
      </w:r>
    </w:p>
    <w:p w14:paraId="529C4790">
      <w:pPr>
        <w:pStyle w:val="10"/>
        <w:numPr>
          <w:ilvl w:val="0"/>
          <w:numId w:val="1"/>
        </w:numPr>
        <w:tabs>
          <w:tab w:val="left" w:pos="913"/>
        </w:tabs>
        <w:spacing w:before="184" w:after="0" w:line="240" w:lineRule="auto"/>
        <w:ind w:left="912" w:right="0" w:hanging="213"/>
        <w:jc w:val="left"/>
        <w:rPr>
          <w:sz w:val="28"/>
        </w:rPr>
      </w:pPr>
      <w:r>
        <w:rPr>
          <w:spacing w:val="-7"/>
          <w:sz w:val="28"/>
        </w:rPr>
        <w:t>《中等职业学校影像与影视技术专业教学标准》</w:t>
      </w:r>
      <w:r>
        <w:rPr>
          <w:sz w:val="28"/>
        </w:rPr>
        <w:t>（专业代码：</w:t>
      </w:r>
    </w:p>
    <w:p w14:paraId="3460822C">
      <w:pPr>
        <w:pStyle w:val="4"/>
        <w:spacing w:before="186"/>
        <w:ind w:firstLine="0"/>
      </w:pPr>
      <w:r>
        <w:rPr>
          <w:rFonts w:ascii="Times New Roman" w:eastAsia="Times New Roman"/>
        </w:rPr>
        <w:t>760203</w:t>
      </w:r>
      <w:r>
        <w:t>）</w:t>
      </w:r>
    </w:p>
    <w:p w14:paraId="5504030A">
      <w:pPr>
        <w:pStyle w:val="10"/>
        <w:numPr>
          <w:ilvl w:val="0"/>
          <w:numId w:val="1"/>
        </w:numPr>
        <w:tabs>
          <w:tab w:val="left" w:pos="913"/>
        </w:tabs>
        <w:spacing w:before="186" w:after="0" w:line="240" w:lineRule="auto"/>
        <w:ind w:left="912" w:right="0" w:hanging="213"/>
        <w:jc w:val="left"/>
        <w:rPr>
          <w:sz w:val="28"/>
        </w:rPr>
      </w:pPr>
      <w:r>
        <w:fldChar w:fldCharType="begin"/>
      </w:r>
      <w:r>
        <w:instrText xml:space="preserve"> HYPERLINK "http://www.moe.gov.cn/s78/A07/zcs_ztzl/2017_zt06/17zt06_bznr/bznr_zzjxbz/zzjxbz_whys/201708/P020170826635789554676.pdf" \h </w:instrText>
      </w:r>
      <w:r>
        <w:fldChar w:fldCharType="separate"/>
      </w:r>
      <w:r>
        <w:rPr>
          <w:spacing w:val="-7"/>
          <w:sz w:val="28"/>
        </w:rPr>
        <w:t>《中等职业学校数字媒体技术应用专业教学标准》</w:t>
      </w:r>
      <w:r>
        <w:rPr>
          <w:spacing w:val="-7"/>
          <w:sz w:val="28"/>
        </w:rPr>
        <w:fldChar w:fldCharType="end"/>
      </w:r>
      <w:r>
        <w:rPr>
          <w:sz w:val="28"/>
        </w:rPr>
        <w:t>（</w:t>
      </w:r>
      <w:r>
        <w:rPr>
          <w:spacing w:val="1"/>
          <w:sz w:val="28"/>
        </w:rPr>
        <w:t>专业代码</w:t>
      </w:r>
    </w:p>
    <w:p w14:paraId="7713C855">
      <w:pPr>
        <w:pStyle w:val="4"/>
        <w:spacing w:before="186"/>
        <w:ind w:firstLine="0"/>
      </w:pPr>
      <w:r>
        <w:rPr>
          <w:rFonts w:ascii="Times New Roman" w:eastAsia="Times New Roman"/>
        </w:rPr>
        <w:t>710204</w:t>
      </w:r>
      <w:r>
        <w:t>）</w:t>
      </w:r>
    </w:p>
    <w:p w14:paraId="040EA85E">
      <w:pPr>
        <w:pStyle w:val="10"/>
        <w:numPr>
          <w:ilvl w:val="0"/>
          <w:numId w:val="1"/>
        </w:numPr>
        <w:tabs>
          <w:tab w:val="left" w:pos="913"/>
        </w:tabs>
        <w:spacing w:before="186" w:after="0" w:line="364" w:lineRule="auto"/>
        <w:ind w:left="140" w:right="377" w:firstLine="559"/>
        <w:jc w:val="left"/>
        <w:rPr>
          <w:sz w:val="28"/>
        </w:rPr>
      </w:pPr>
      <w:r>
        <w:fldChar w:fldCharType="begin"/>
      </w:r>
      <w:r>
        <w:instrText xml:space="preserve"> HYPERLINK "http://www.moe.gov.cn/s78/A07/zcs_ztzl/2017_zt06/17zt06_bznr/bznr_zzjxbz/zzjxbz_whys/201708/P020170826635789554676.pdf" \h </w:instrText>
      </w:r>
      <w:r>
        <w:fldChar w:fldCharType="separate"/>
      </w:r>
      <w:r>
        <w:rPr>
          <w:spacing w:val="-6"/>
          <w:sz w:val="28"/>
        </w:rPr>
        <w:t>《中等职业学校计算机动漫与游戏制作专业教学标准》</w:t>
      </w:r>
      <w:r>
        <w:rPr>
          <w:spacing w:val="-6"/>
          <w:sz w:val="28"/>
        </w:rPr>
        <w:fldChar w:fldCharType="end"/>
      </w:r>
      <w:r>
        <w:rPr>
          <w:sz w:val="28"/>
        </w:rPr>
        <w:t>（</w:t>
      </w:r>
      <w:r>
        <w:rPr>
          <w:spacing w:val="2"/>
          <w:sz w:val="28"/>
        </w:rPr>
        <w:t>专业</w:t>
      </w:r>
      <w:r>
        <w:rPr>
          <w:spacing w:val="-1"/>
          <w:sz w:val="28"/>
        </w:rPr>
        <w:t>代码：</w:t>
      </w:r>
      <w:r>
        <w:rPr>
          <w:rFonts w:ascii="Times New Roman" w:eastAsia="Times New Roman"/>
          <w:sz w:val="28"/>
        </w:rPr>
        <w:t>760203</w:t>
      </w:r>
      <w:r>
        <w:rPr>
          <w:sz w:val="28"/>
        </w:rPr>
        <w:t>）</w:t>
      </w:r>
    </w:p>
    <w:p w14:paraId="1DC6E8AC">
      <w:pPr>
        <w:pStyle w:val="3"/>
        <w:spacing w:before="129"/>
      </w:pPr>
      <w:bookmarkStart w:id="17" w:name="（四）设备使用与操作规范"/>
      <w:bookmarkEnd w:id="17"/>
      <w:r>
        <w:t>（四）设备使用与操作规范</w:t>
      </w:r>
    </w:p>
    <w:p w14:paraId="1C564D47">
      <w:pPr>
        <w:pStyle w:val="10"/>
        <w:numPr>
          <w:ilvl w:val="0"/>
          <w:numId w:val="2"/>
        </w:numPr>
        <w:tabs>
          <w:tab w:val="left" w:pos="1055"/>
        </w:tabs>
        <w:spacing w:before="135" w:after="0" w:line="364" w:lineRule="auto"/>
        <w:ind w:left="140" w:right="377" w:firstLine="559"/>
        <w:jc w:val="left"/>
        <w:rPr>
          <w:sz w:val="28"/>
        </w:rPr>
      </w:pPr>
      <w:r>
        <w:rPr>
          <w:sz w:val="28"/>
        </w:rPr>
        <w:t>不得随意删除、修改、移动服务器和参赛选手计算机上的任</w:t>
      </w:r>
      <w:r>
        <w:rPr>
          <w:spacing w:val="-2"/>
          <w:sz w:val="28"/>
        </w:rPr>
        <w:t>何文件。</w:t>
      </w:r>
    </w:p>
    <w:p w14:paraId="610C5F9D">
      <w:pPr>
        <w:pStyle w:val="10"/>
        <w:numPr>
          <w:ilvl w:val="0"/>
          <w:numId w:val="2"/>
        </w:numPr>
        <w:tabs>
          <w:tab w:val="left" w:pos="1055"/>
        </w:tabs>
        <w:spacing w:before="0" w:after="0" w:line="364" w:lineRule="auto"/>
        <w:ind w:left="140" w:right="377" w:firstLine="559"/>
        <w:jc w:val="left"/>
        <w:rPr>
          <w:sz w:val="28"/>
        </w:rPr>
      </w:pPr>
      <w:r>
        <w:rPr>
          <w:sz w:val="28"/>
        </w:rPr>
        <w:t>任何人员不得在服务器操作系统和参赛选手计算机上擅自安</w:t>
      </w:r>
      <w:r>
        <w:rPr>
          <w:spacing w:val="-3"/>
          <w:sz w:val="28"/>
        </w:rPr>
        <w:t>装任何软件。</w:t>
      </w:r>
    </w:p>
    <w:p w14:paraId="034E86FC">
      <w:pPr>
        <w:pStyle w:val="10"/>
        <w:numPr>
          <w:ilvl w:val="0"/>
          <w:numId w:val="2"/>
        </w:numPr>
        <w:tabs>
          <w:tab w:val="left" w:pos="1050"/>
        </w:tabs>
        <w:spacing w:before="0" w:after="0" w:line="358" w:lineRule="exact"/>
        <w:ind w:left="1049" w:right="0" w:hanging="350"/>
        <w:jc w:val="left"/>
        <w:rPr>
          <w:sz w:val="28"/>
        </w:rPr>
      </w:pPr>
      <w:r>
        <w:rPr>
          <w:spacing w:val="-3"/>
          <w:sz w:val="28"/>
        </w:rPr>
        <w:t>不得更改计算机系统配置。</w:t>
      </w:r>
    </w:p>
    <w:p w14:paraId="10806B02">
      <w:pPr>
        <w:pStyle w:val="3"/>
        <w:spacing w:before="185"/>
      </w:pPr>
      <w:r>
        <w:t>（五）专业知识和技能要求</w:t>
      </w:r>
    </w:p>
    <w:p w14:paraId="736BC09B">
      <w:pPr>
        <w:pStyle w:val="10"/>
        <w:numPr>
          <w:ilvl w:val="0"/>
          <w:numId w:val="3"/>
        </w:numPr>
        <w:tabs>
          <w:tab w:val="left" w:pos="1055"/>
        </w:tabs>
        <w:spacing w:before="186" w:after="0" w:line="240" w:lineRule="auto"/>
        <w:ind w:left="1054" w:right="0" w:hanging="355"/>
        <w:jc w:val="left"/>
        <w:rPr>
          <w:sz w:val="28"/>
        </w:rPr>
      </w:pPr>
      <w:r>
        <w:rPr>
          <w:sz w:val="28"/>
        </w:rPr>
        <w:t>深度认知社会主义核心价值观及正确舆论方向，具备传媒行</w:t>
      </w:r>
    </w:p>
    <w:p w14:paraId="11698E8F">
      <w:pPr>
        <w:pStyle w:val="4"/>
        <w:spacing w:before="44"/>
        <w:ind w:firstLine="0"/>
      </w:pPr>
      <w:r>
        <w:t>业法律法规知识基础。</w:t>
      </w:r>
    </w:p>
    <w:p w14:paraId="58BCCFA3">
      <w:pPr>
        <w:pStyle w:val="10"/>
        <w:numPr>
          <w:ilvl w:val="0"/>
          <w:numId w:val="3"/>
        </w:numPr>
        <w:tabs>
          <w:tab w:val="left" w:pos="1050"/>
        </w:tabs>
        <w:spacing w:before="186" w:after="0" w:line="240" w:lineRule="auto"/>
        <w:ind w:left="1049" w:right="0" w:hanging="350"/>
        <w:jc w:val="left"/>
        <w:rPr>
          <w:sz w:val="28"/>
        </w:rPr>
      </w:pPr>
      <w:r>
        <w:rPr>
          <w:spacing w:val="-3"/>
          <w:sz w:val="28"/>
        </w:rPr>
        <w:t>掌握策划书编制的基础技能。</w:t>
      </w:r>
    </w:p>
    <w:p w14:paraId="7D555F31">
      <w:pPr>
        <w:pStyle w:val="10"/>
        <w:numPr>
          <w:ilvl w:val="0"/>
          <w:numId w:val="3"/>
        </w:numPr>
        <w:tabs>
          <w:tab w:val="left" w:pos="1050"/>
        </w:tabs>
        <w:spacing w:before="186" w:after="0" w:line="240" w:lineRule="auto"/>
        <w:ind w:left="1049" w:right="0" w:hanging="350"/>
        <w:jc w:val="left"/>
        <w:rPr>
          <w:sz w:val="28"/>
        </w:rPr>
      </w:pPr>
      <w:r>
        <w:rPr>
          <w:spacing w:val="-3"/>
          <w:sz w:val="28"/>
        </w:rPr>
        <w:t>熟悉拍摄、制作的知识基础。</w:t>
      </w:r>
    </w:p>
    <w:p w14:paraId="7131E71E">
      <w:pPr>
        <w:pStyle w:val="10"/>
        <w:numPr>
          <w:ilvl w:val="0"/>
          <w:numId w:val="3"/>
        </w:numPr>
        <w:tabs>
          <w:tab w:val="left" w:pos="1050"/>
        </w:tabs>
        <w:spacing w:before="186" w:after="0" w:line="240" w:lineRule="auto"/>
        <w:ind w:left="1049" w:right="0" w:hanging="350"/>
        <w:jc w:val="left"/>
        <w:rPr>
          <w:sz w:val="28"/>
        </w:rPr>
      </w:pPr>
      <w:r>
        <w:rPr>
          <w:spacing w:val="-3"/>
          <w:sz w:val="28"/>
        </w:rPr>
        <w:t>熟悉常见脚本撰写方式、拍摄方式。</w:t>
      </w:r>
    </w:p>
    <w:p w14:paraId="436E0159">
      <w:pPr>
        <w:pStyle w:val="10"/>
        <w:numPr>
          <w:ilvl w:val="0"/>
          <w:numId w:val="3"/>
        </w:numPr>
        <w:tabs>
          <w:tab w:val="left" w:pos="913"/>
        </w:tabs>
        <w:spacing w:before="186" w:after="0" w:line="240" w:lineRule="auto"/>
        <w:ind w:left="912" w:right="0" w:hanging="213"/>
        <w:jc w:val="left"/>
        <w:rPr>
          <w:sz w:val="28"/>
        </w:rPr>
      </w:pPr>
      <w:r>
        <w:rPr>
          <w:spacing w:val="-3"/>
          <w:sz w:val="28"/>
        </w:rPr>
        <w:t>具备短视频制作的基本操作能力。</w:t>
      </w:r>
    </w:p>
    <w:p w14:paraId="071C137A">
      <w:pPr>
        <w:pStyle w:val="4"/>
        <w:spacing w:before="1"/>
        <w:ind w:left="0" w:firstLine="0"/>
        <w:rPr>
          <w:sz w:val="30"/>
        </w:rPr>
      </w:pPr>
    </w:p>
    <w:p w14:paraId="7903E84A">
      <w:pPr>
        <w:pStyle w:val="2"/>
      </w:pPr>
      <w:bookmarkStart w:id="18" w:name="八、技术环境"/>
      <w:bookmarkEnd w:id="18"/>
      <w:r>
        <w:rPr>
          <w:w w:val="95"/>
        </w:rPr>
        <w:t>八、技术环境</w:t>
      </w:r>
    </w:p>
    <w:p w14:paraId="45178EC3">
      <w:pPr>
        <w:pStyle w:val="4"/>
        <w:ind w:left="0" w:firstLine="0"/>
        <w:rPr>
          <w:rFonts w:ascii="黑体"/>
          <w:sz w:val="26"/>
        </w:rPr>
      </w:pPr>
    </w:p>
    <w:p w14:paraId="31765B00">
      <w:pPr>
        <w:pStyle w:val="3"/>
      </w:pPr>
      <w:bookmarkStart w:id="19" w:name="（一）竞赛环境"/>
      <w:bookmarkEnd w:id="19"/>
      <w:r>
        <w:rPr>
          <w:spacing w:val="-1"/>
          <w:w w:val="95"/>
        </w:rPr>
        <w:t>（一）</w:t>
      </w:r>
      <w:r>
        <w:rPr>
          <w:w w:val="95"/>
        </w:rPr>
        <w:t>竞赛环境</w:t>
      </w:r>
    </w:p>
    <w:p w14:paraId="539F6450">
      <w:pPr>
        <w:pStyle w:val="10"/>
        <w:numPr>
          <w:ilvl w:val="0"/>
          <w:numId w:val="4"/>
        </w:numPr>
        <w:tabs>
          <w:tab w:val="left" w:pos="913"/>
        </w:tabs>
        <w:spacing w:before="41" w:after="0" w:line="240" w:lineRule="auto"/>
        <w:ind w:left="912" w:right="0" w:hanging="213"/>
        <w:jc w:val="left"/>
        <w:rPr>
          <w:rFonts w:hint="eastAsia" w:ascii="Microsoft JhengHei" w:eastAsia="Microsoft JhengHei"/>
          <w:b/>
          <w:sz w:val="28"/>
        </w:rPr>
      </w:pPr>
      <w:r>
        <w:rPr>
          <w:rFonts w:hint="eastAsia" w:ascii="Microsoft JhengHei" w:eastAsia="Microsoft JhengHei"/>
          <w:b/>
          <w:spacing w:val="-1"/>
          <w:sz w:val="28"/>
        </w:rPr>
        <w:t>竞赛场地布置</w:t>
      </w:r>
    </w:p>
    <w:p w14:paraId="24E36216">
      <w:pPr>
        <w:pStyle w:val="4"/>
        <w:spacing w:before="123" w:line="364" w:lineRule="auto"/>
        <w:ind w:right="238"/>
      </w:pPr>
      <w:r>
        <w:rPr>
          <w:spacing w:val="-8"/>
        </w:rPr>
        <w:t>竞赛场地分为准备区域、警戒区域</w:t>
      </w:r>
      <w:r>
        <w:t>（</w:t>
      </w:r>
      <w:r>
        <w:rPr>
          <w:spacing w:val="-7"/>
        </w:rPr>
        <w:t>分为竞赛区域、评分区域</w:t>
      </w:r>
      <w:r>
        <w:rPr>
          <w:spacing w:val="-142"/>
        </w:rPr>
        <w:t>）</w:t>
      </w:r>
      <w:r>
        <w:t>。</w:t>
      </w:r>
      <w:r>
        <w:rPr>
          <w:spacing w:val="-9"/>
        </w:rPr>
        <w:t>各区域要符合大赛制度要求，合理设置，保证各项程序顺利进行。检</w:t>
      </w:r>
      <w:r>
        <w:rPr>
          <w:spacing w:val="-3"/>
        </w:rPr>
        <w:t>录、抽签在竞赛区域进行。</w:t>
      </w:r>
    </w:p>
    <w:p w14:paraId="72512226">
      <w:pPr>
        <w:pStyle w:val="3"/>
        <w:numPr>
          <w:ilvl w:val="0"/>
          <w:numId w:val="4"/>
        </w:numPr>
        <w:tabs>
          <w:tab w:val="left" w:pos="913"/>
        </w:tabs>
        <w:spacing w:before="0" w:after="0" w:line="421" w:lineRule="exact"/>
        <w:ind w:left="912" w:right="0" w:hanging="213"/>
        <w:jc w:val="left"/>
        <w:rPr>
          <w:rFonts w:hint="eastAsia" w:ascii="Microsoft JhengHei" w:eastAsia="Microsoft JhengHei"/>
        </w:rPr>
      </w:pPr>
      <w:r>
        <w:rPr>
          <w:rFonts w:hint="eastAsia" w:ascii="Microsoft JhengHei" w:eastAsia="Microsoft JhengHei"/>
          <w:spacing w:val="-1"/>
        </w:rPr>
        <w:t>竞赛场地要求</w:t>
      </w:r>
    </w:p>
    <w:p w14:paraId="5B08A949">
      <w:pPr>
        <w:pStyle w:val="10"/>
        <w:numPr>
          <w:ilvl w:val="0"/>
          <w:numId w:val="5"/>
        </w:numPr>
        <w:tabs>
          <w:tab w:val="left" w:pos="1402"/>
        </w:tabs>
        <w:spacing w:before="122" w:after="0" w:line="364" w:lineRule="auto"/>
        <w:ind w:left="101" w:leftChars="0" w:right="377" w:firstLine="559" w:firstLineChars="0"/>
        <w:jc w:val="left"/>
        <w:rPr>
          <w:highlight w:val="none"/>
        </w:rPr>
      </w:pPr>
      <w:r>
        <w:rPr>
          <w:spacing w:val="-18"/>
          <w:sz w:val="28"/>
          <w:highlight w:val="none"/>
        </w:rPr>
        <w:t xml:space="preserve">比赛按 </w:t>
      </w:r>
      <w:r>
        <w:rPr>
          <w:rFonts w:hint="eastAsia"/>
          <w:spacing w:val="-18"/>
          <w:sz w:val="28"/>
          <w:highlight w:val="none"/>
          <w:lang w:val="en-US" w:eastAsia="zh-CN"/>
        </w:rPr>
        <w:t>35</w:t>
      </w:r>
      <w:r>
        <w:rPr>
          <w:spacing w:val="-3"/>
          <w:sz w:val="28"/>
          <w:highlight w:val="none"/>
        </w:rPr>
        <w:t>个参赛队，</w:t>
      </w:r>
      <w:r>
        <w:rPr>
          <w:rFonts w:hint="eastAsia" w:ascii="Times New Roman"/>
          <w:spacing w:val="-3"/>
          <w:sz w:val="28"/>
          <w:highlight w:val="none"/>
          <w:lang w:val="en-US" w:eastAsia="zh-CN"/>
        </w:rPr>
        <w:t>35</w:t>
      </w:r>
      <w:r>
        <w:rPr>
          <w:rFonts w:ascii="Times New Roman" w:eastAsia="Times New Roman"/>
          <w:spacing w:val="2"/>
          <w:sz w:val="28"/>
          <w:highlight w:val="none"/>
        </w:rPr>
        <w:t xml:space="preserve"> </w:t>
      </w:r>
      <w:r>
        <w:rPr>
          <w:rFonts w:hint="eastAsia" w:ascii="Times New Roman"/>
          <w:spacing w:val="2"/>
          <w:sz w:val="28"/>
          <w:highlight w:val="none"/>
          <w:lang w:val="en-US" w:eastAsia="zh-CN"/>
        </w:rPr>
        <w:t>组</w:t>
      </w:r>
      <w:r>
        <w:rPr>
          <w:spacing w:val="-4"/>
          <w:sz w:val="28"/>
          <w:highlight w:val="none"/>
        </w:rPr>
        <w:t>竞赛机位</w:t>
      </w:r>
      <w:r>
        <w:rPr>
          <w:sz w:val="28"/>
          <w:highlight w:val="none"/>
        </w:rPr>
        <w:t>（</w:t>
      </w:r>
      <w:r>
        <w:rPr>
          <w:spacing w:val="-2"/>
          <w:sz w:val="28"/>
          <w:highlight w:val="none"/>
        </w:rPr>
        <w:t>含备用机</w:t>
      </w:r>
      <w:r>
        <w:rPr>
          <w:spacing w:val="-8"/>
          <w:sz w:val="28"/>
          <w:highlight w:val="none"/>
        </w:rPr>
        <w:t>）</w:t>
      </w:r>
      <w:r>
        <w:rPr>
          <w:spacing w:val="-2"/>
          <w:sz w:val="28"/>
          <w:highlight w:val="none"/>
        </w:rPr>
        <w:t>准备比</w:t>
      </w:r>
      <w:r>
        <w:rPr>
          <w:spacing w:val="-3"/>
          <w:sz w:val="28"/>
          <w:highlight w:val="none"/>
        </w:rPr>
        <w:t>赛设备及物品。</w:t>
      </w:r>
    </w:p>
    <w:p w14:paraId="2C62933F">
      <w:pPr>
        <w:pStyle w:val="10"/>
        <w:numPr>
          <w:ilvl w:val="0"/>
          <w:numId w:val="5"/>
        </w:numPr>
        <w:tabs>
          <w:tab w:val="left" w:pos="1406"/>
        </w:tabs>
        <w:spacing w:before="0" w:after="0" w:line="364" w:lineRule="auto"/>
        <w:ind w:left="101" w:leftChars="0" w:right="377" w:firstLine="559" w:firstLineChars="0"/>
        <w:jc w:val="both"/>
        <w:rPr>
          <w:sz w:val="28"/>
        </w:rPr>
      </w:pPr>
      <w:r>
        <w:rPr>
          <w:sz w:val="28"/>
        </w:rPr>
        <w:t>2 个机位为 1 组，</w:t>
      </w:r>
      <w:r>
        <w:rPr>
          <w:rFonts w:hint="eastAsia"/>
          <w:sz w:val="28"/>
          <w:lang w:val="en-US" w:eastAsia="zh-CN"/>
        </w:rPr>
        <w:t>两个机位配置相同</w:t>
      </w:r>
      <w:r>
        <w:rPr>
          <w:sz w:val="28"/>
        </w:rPr>
        <w:t>。</w:t>
      </w:r>
    </w:p>
    <w:p w14:paraId="6960FDDF">
      <w:pPr>
        <w:pStyle w:val="10"/>
        <w:numPr>
          <w:ilvl w:val="0"/>
          <w:numId w:val="5"/>
        </w:numPr>
        <w:tabs>
          <w:tab w:val="left" w:pos="1406"/>
        </w:tabs>
        <w:spacing w:before="0" w:after="0" w:line="364" w:lineRule="auto"/>
        <w:ind w:left="101" w:leftChars="0" w:right="377" w:firstLine="559" w:firstLineChars="0"/>
        <w:jc w:val="both"/>
        <w:rPr>
          <w:sz w:val="28"/>
        </w:rPr>
      </w:pPr>
      <w:r>
        <w:rPr>
          <w:sz w:val="28"/>
        </w:rPr>
        <w:t>竞赛环境依据竞赛需求和职业特点设计，每组机位前后距</w:t>
      </w:r>
      <w:r>
        <w:rPr>
          <w:spacing w:val="-23"/>
          <w:sz w:val="28"/>
        </w:rPr>
        <w:t xml:space="preserve">离为 </w:t>
      </w:r>
      <w:r>
        <w:rPr>
          <w:rFonts w:ascii="Times New Roman" w:eastAsia="Times New Roman"/>
          <w:sz w:val="28"/>
        </w:rPr>
        <w:t>1</w:t>
      </w:r>
      <w:r>
        <w:rPr>
          <w:rFonts w:ascii="Times New Roman" w:eastAsia="Times New Roman"/>
          <w:spacing w:val="5"/>
          <w:sz w:val="28"/>
        </w:rPr>
        <w:t xml:space="preserve"> </w:t>
      </w:r>
      <w:r>
        <w:rPr>
          <w:spacing w:val="-13"/>
          <w:sz w:val="28"/>
        </w:rPr>
        <w:t>米左右，左右使用隔板隔开，保持机位间有足够的操作空间和</w:t>
      </w:r>
      <w:r>
        <w:rPr>
          <w:spacing w:val="-6"/>
          <w:sz w:val="28"/>
        </w:rPr>
        <w:t>通道。</w:t>
      </w:r>
    </w:p>
    <w:p w14:paraId="138AA1DD">
      <w:pPr>
        <w:pStyle w:val="10"/>
        <w:numPr>
          <w:ilvl w:val="0"/>
          <w:numId w:val="5"/>
        </w:numPr>
        <w:tabs>
          <w:tab w:val="left" w:pos="1415"/>
        </w:tabs>
        <w:spacing w:before="0" w:after="0" w:line="364" w:lineRule="auto"/>
        <w:ind w:left="101" w:leftChars="0" w:right="377" w:firstLine="559" w:firstLineChars="0"/>
        <w:jc w:val="left"/>
        <w:rPr>
          <w:sz w:val="28"/>
        </w:rPr>
      </w:pPr>
      <w:r>
        <w:rPr>
          <w:spacing w:val="-9"/>
          <w:sz w:val="28"/>
        </w:rPr>
        <w:t xml:space="preserve">每个机位配备 </w:t>
      </w:r>
      <w:r>
        <w:rPr>
          <w:rFonts w:ascii="Times New Roman" w:eastAsia="Times New Roman"/>
          <w:sz w:val="28"/>
        </w:rPr>
        <w:t>220V</w:t>
      </w:r>
      <w:r>
        <w:rPr>
          <w:rFonts w:ascii="Times New Roman" w:eastAsia="Times New Roman"/>
          <w:spacing w:val="13"/>
          <w:sz w:val="28"/>
        </w:rPr>
        <w:t xml:space="preserve"> </w:t>
      </w:r>
      <w:r>
        <w:rPr>
          <w:spacing w:val="-11"/>
          <w:sz w:val="28"/>
        </w:rPr>
        <w:t xml:space="preserve">电源插座 </w:t>
      </w:r>
      <w:r>
        <w:rPr>
          <w:rFonts w:ascii="Times New Roman" w:eastAsia="Times New Roman"/>
          <w:sz w:val="28"/>
        </w:rPr>
        <w:t>2</w:t>
      </w:r>
      <w:r>
        <w:rPr>
          <w:rFonts w:ascii="Times New Roman" w:eastAsia="Times New Roman"/>
          <w:spacing w:val="12"/>
          <w:sz w:val="28"/>
        </w:rPr>
        <w:t xml:space="preserve"> </w:t>
      </w:r>
      <w:r>
        <w:rPr>
          <w:sz w:val="28"/>
        </w:rPr>
        <w:t>个，机位内的电缆线应符</w:t>
      </w:r>
      <w:r>
        <w:rPr>
          <w:spacing w:val="-3"/>
          <w:sz w:val="28"/>
        </w:rPr>
        <w:t>合安全要求。每组设单独漏电保护开关。</w:t>
      </w:r>
    </w:p>
    <w:p w14:paraId="22D39C6D">
      <w:pPr>
        <w:pStyle w:val="10"/>
        <w:numPr>
          <w:ilvl w:val="0"/>
          <w:numId w:val="5"/>
        </w:numPr>
        <w:tabs>
          <w:tab w:val="left" w:pos="1408"/>
        </w:tabs>
        <w:spacing w:before="0" w:after="0" w:line="358" w:lineRule="exact"/>
        <w:ind w:left="1368" w:leftChars="0" w:right="0" w:hanging="708" w:firstLineChars="0"/>
        <w:jc w:val="left"/>
        <w:rPr>
          <w:sz w:val="28"/>
        </w:rPr>
      </w:pPr>
      <w:r>
        <w:rPr>
          <w:spacing w:val="-10"/>
          <w:sz w:val="28"/>
        </w:rPr>
        <w:t xml:space="preserve">每个机位配备 </w:t>
      </w:r>
      <w:r>
        <w:rPr>
          <w:rFonts w:ascii="Times New Roman" w:eastAsia="Times New Roman"/>
          <w:sz w:val="28"/>
        </w:rPr>
        <w:t>1</w:t>
      </w:r>
      <w:r>
        <w:rPr>
          <w:rFonts w:ascii="Times New Roman" w:eastAsia="Times New Roman"/>
          <w:spacing w:val="3"/>
          <w:sz w:val="28"/>
        </w:rPr>
        <w:t xml:space="preserve"> </w:t>
      </w:r>
      <w:r>
        <w:rPr>
          <w:sz w:val="28"/>
        </w:rPr>
        <w:t>台计算机、</w:t>
      </w:r>
      <w:r>
        <w:rPr>
          <w:rFonts w:ascii="Times New Roman" w:eastAsia="Times New Roman"/>
          <w:sz w:val="28"/>
        </w:rPr>
        <w:t>1</w:t>
      </w:r>
      <w:r>
        <w:rPr>
          <w:rFonts w:ascii="Times New Roman" w:eastAsia="Times New Roman"/>
          <w:spacing w:val="3"/>
          <w:sz w:val="28"/>
        </w:rPr>
        <w:t xml:space="preserve"> </w:t>
      </w:r>
      <w:r>
        <w:rPr>
          <w:sz w:val="28"/>
        </w:rPr>
        <w:t>个耳机、</w:t>
      </w:r>
      <w:r>
        <w:rPr>
          <w:rFonts w:ascii="Times New Roman" w:eastAsia="Times New Roman"/>
          <w:sz w:val="28"/>
        </w:rPr>
        <w:t>1</w:t>
      </w:r>
      <w:r>
        <w:rPr>
          <w:rFonts w:ascii="Times New Roman" w:eastAsia="Times New Roman"/>
          <w:spacing w:val="4"/>
          <w:sz w:val="28"/>
        </w:rPr>
        <w:t xml:space="preserve"> </w:t>
      </w:r>
      <w:r>
        <w:rPr>
          <w:spacing w:val="-33"/>
          <w:sz w:val="28"/>
        </w:rPr>
        <w:t xml:space="preserve">个 </w:t>
      </w:r>
      <w:r>
        <w:rPr>
          <w:rFonts w:ascii="Times New Roman" w:eastAsia="Times New Roman"/>
          <w:sz w:val="28"/>
        </w:rPr>
        <w:t>U</w:t>
      </w:r>
      <w:r>
        <w:rPr>
          <w:rFonts w:ascii="Times New Roman" w:eastAsia="Times New Roman"/>
          <w:spacing w:val="6"/>
          <w:sz w:val="28"/>
        </w:rPr>
        <w:t xml:space="preserve"> </w:t>
      </w:r>
      <w:r>
        <w:rPr>
          <w:sz w:val="28"/>
        </w:rPr>
        <w:t>盘（</w:t>
      </w:r>
      <w:r>
        <w:rPr>
          <w:rFonts w:hint="eastAsia"/>
          <w:sz w:val="28"/>
          <w:lang w:val="en-US" w:eastAsia="zh-CN"/>
        </w:rPr>
        <w:t>64</w:t>
      </w:r>
      <w:r>
        <w:rPr>
          <w:rFonts w:ascii="Times New Roman" w:eastAsia="Times New Roman"/>
          <w:sz w:val="28"/>
        </w:rPr>
        <w:t>G</w:t>
      </w:r>
      <w:r>
        <w:rPr>
          <w:sz w:val="28"/>
        </w:rPr>
        <w:t>，</w:t>
      </w:r>
    </w:p>
    <w:p w14:paraId="7021FE5B">
      <w:pPr>
        <w:pStyle w:val="4"/>
        <w:spacing w:before="183"/>
        <w:ind w:firstLine="0"/>
      </w:pPr>
      <w:r>
        <w:rPr>
          <w:rFonts w:ascii="Times New Roman" w:eastAsia="Times New Roman"/>
        </w:rPr>
        <w:t xml:space="preserve">3.0 </w:t>
      </w:r>
      <w:r>
        <w:rPr>
          <w:spacing w:val="-2"/>
        </w:rPr>
        <w:t>以上接口</w:t>
      </w:r>
      <w:r>
        <w:rPr>
          <w:spacing w:val="-142"/>
        </w:rPr>
        <w:t>）</w:t>
      </w:r>
      <w:r>
        <w:t>。</w:t>
      </w:r>
    </w:p>
    <w:p w14:paraId="6087202B">
      <w:pPr>
        <w:pStyle w:val="10"/>
        <w:numPr>
          <w:ilvl w:val="0"/>
          <w:numId w:val="5"/>
        </w:numPr>
        <w:tabs>
          <w:tab w:val="left" w:pos="1406"/>
        </w:tabs>
        <w:spacing w:before="186" w:after="0" w:line="364" w:lineRule="auto"/>
        <w:ind w:left="101" w:leftChars="0" w:right="377" w:firstLine="559" w:firstLineChars="0"/>
        <w:jc w:val="left"/>
        <w:rPr>
          <w:sz w:val="28"/>
        </w:rPr>
      </w:pPr>
      <w:r>
        <w:rPr>
          <w:sz w:val="28"/>
        </w:rPr>
        <w:t>每个机位标明机位号，并配备竞赛平台和符合视频制作要</w:t>
      </w:r>
      <w:r>
        <w:rPr>
          <w:spacing w:val="-3"/>
          <w:sz w:val="28"/>
        </w:rPr>
        <w:t>求的硬件、软件。</w:t>
      </w:r>
    </w:p>
    <w:p w14:paraId="338AA1CE">
      <w:pPr>
        <w:pStyle w:val="10"/>
        <w:numPr>
          <w:ilvl w:val="0"/>
          <w:numId w:val="5"/>
        </w:numPr>
        <w:tabs>
          <w:tab w:val="left" w:pos="1406"/>
        </w:tabs>
        <w:spacing w:before="186" w:after="0" w:line="364" w:lineRule="auto"/>
        <w:ind w:left="101" w:leftChars="0" w:right="377" w:firstLine="559" w:firstLineChars="0"/>
        <w:jc w:val="left"/>
        <w:rPr>
          <w:sz w:val="28"/>
        </w:rPr>
      </w:pPr>
      <w:r>
        <w:rPr>
          <w:spacing w:val="-7"/>
          <w:sz w:val="28"/>
        </w:rPr>
        <w:t>交换机采用万兆交换机</w:t>
      </w:r>
      <w:r>
        <w:rPr>
          <w:sz w:val="28"/>
        </w:rPr>
        <w:t>（</w:t>
      </w:r>
      <w:r>
        <w:rPr>
          <w:spacing w:val="-2"/>
          <w:sz w:val="28"/>
        </w:rPr>
        <w:t>接入千兆</w:t>
      </w:r>
      <w:r>
        <w:rPr>
          <w:spacing w:val="-87"/>
          <w:sz w:val="28"/>
        </w:rPr>
        <w:t>）</w:t>
      </w:r>
      <w:r>
        <w:rPr>
          <w:spacing w:val="-13"/>
          <w:sz w:val="28"/>
        </w:rPr>
        <w:t xml:space="preserve">，完成一个区域内竞 </w:t>
      </w:r>
      <w:r>
        <w:rPr>
          <w:spacing w:val="-9"/>
          <w:sz w:val="28"/>
        </w:rPr>
        <w:t xml:space="preserve">赛选手计算机及其与区域服务器、总服务器的连接，设置单独子网， </w:t>
      </w:r>
      <w:r>
        <w:rPr>
          <w:spacing w:val="-3"/>
          <w:sz w:val="28"/>
        </w:rPr>
        <w:t>参赛队之间不可以传输数据。</w:t>
      </w:r>
    </w:p>
    <w:p w14:paraId="2B97AB2A">
      <w:pPr>
        <w:pStyle w:val="10"/>
        <w:numPr>
          <w:ilvl w:val="0"/>
          <w:numId w:val="5"/>
        </w:numPr>
        <w:tabs>
          <w:tab w:val="left" w:pos="1406"/>
        </w:tabs>
        <w:spacing w:before="0" w:after="0" w:line="364" w:lineRule="auto"/>
        <w:ind w:left="101" w:leftChars="0" w:right="377" w:firstLine="559" w:firstLineChars="0"/>
        <w:jc w:val="left"/>
        <w:rPr>
          <w:sz w:val="28"/>
        </w:rPr>
      </w:pPr>
      <w:r>
        <w:rPr>
          <w:sz w:val="28"/>
        </w:rPr>
        <w:t>为规避竞赛相关的互联网传播舆情风险，竞赛场地不提供</w:t>
      </w:r>
      <w:r>
        <w:rPr>
          <w:spacing w:val="5"/>
          <w:sz w:val="28"/>
        </w:rPr>
        <w:t>互联网访问、不提供</w:t>
      </w:r>
      <w:r>
        <w:rPr>
          <w:rFonts w:ascii="Times New Roman" w:eastAsia="Times New Roman"/>
          <w:sz w:val="28"/>
        </w:rPr>
        <w:t>WIFI</w:t>
      </w:r>
      <w:r>
        <w:rPr>
          <w:rFonts w:ascii="Times New Roman" w:eastAsia="Times New Roman"/>
          <w:spacing w:val="-1"/>
          <w:sz w:val="28"/>
        </w:rPr>
        <w:t xml:space="preserve"> </w:t>
      </w:r>
      <w:r>
        <w:rPr>
          <w:spacing w:val="-2"/>
          <w:sz w:val="28"/>
        </w:rPr>
        <w:t>接入。</w:t>
      </w:r>
    </w:p>
    <w:p w14:paraId="3230A1EE">
      <w:pPr>
        <w:pStyle w:val="3"/>
        <w:numPr>
          <w:ilvl w:val="0"/>
          <w:numId w:val="4"/>
        </w:numPr>
        <w:tabs>
          <w:tab w:val="left" w:pos="913"/>
        </w:tabs>
        <w:spacing w:before="0" w:after="0" w:line="421" w:lineRule="exact"/>
        <w:ind w:left="912" w:right="0" w:hanging="213"/>
        <w:jc w:val="left"/>
        <w:rPr>
          <w:rFonts w:hint="eastAsia" w:ascii="Microsoft JhengHei" w:eastAsia="Microsoft JhengHei"/>
        </w:rPr>
      </w:pPr>
      <w:r>
        <w:rPr>
          <w:rFonts w:hint="eastAsia" w:ascii="Microsoft JhengHei" w:eastAsia="Microsoft JhengHei"/>
        </w:rPr>
        <w:t>评委使用环境要求</w:t>
      </w:r>
    </w:p>
    <w:p w14:paraId="7377FF5A">
      <w:pPr>
        <w:pStyle w:val="4"/>
        <w:spacing w:before="120" w:line="364" w:lineRule="auto"/>
        <w:ind w:right="377"/>
      </w:pPr>
      <w:r>
        <w:rPr>
          <w:spacing w:val="-11"/>
        </w:rPr>
        <w:t xml:space="preserve">每位评分裁判须与参赛选手使用相同的操作平台；配备 </w:t>
      </w:r>
      <w:r>
        <w:rPr>
          <w:rFonts w:ascii="Times New Roman" w:eastAsia="Times New Roman"/>
        </w:rPr>
        <w:t xml:space="preserve">3 </w:t>
      </w:r>
      <w:r>
        <w:rPr>
          <w:spacing w:val="-2"/>
        </w:rPr>
        <w:t>台打印机。</w:t>
      </w:r>
    </w:p>
    <w:p w14:paraId="345C5C44">
      <w:pPr>
        <w:pStyle w:val="3"/>
        <w:spacing w:before="129"/>
      </w:pPr>
      <w:bookmarkStart w:id="20" w:name="（二）技术平台"/>
      <w:bookmarkEnd w:id="20"/>
      <w:r>
        <w:t>（二）技术平台</w:t>
      </w:r>
    </w:p>
    <w:p w14:paraId="2BD78FC1">
      <w:pPr>
        <w:pStyle w:val="10"/>
        <w:numPr>
          <w:ilvl w:val="0"/>
          <w:numId w:val="6"/>
        </w:numPr>
        <w:tabs>
          <w:tab w:val="left" w:pos="913"/>
        </w:tabs>
        <w:spacing w:before="173" w:after="0" w:line="240" w:lineRule="auto"/>
        <w:ind w:left="912" w:right="0" w:hanging="213"/>
        <w:jc w:val="left"/>
        <w:rPr>
          <w:rFonts w:ascii="Times New Roman" w:eastAsia="Times New Roman"/>
          <w:b/>
          <w:sz w:val="26"/>
        </w:rPr>
      </w:pPr>
      <w:bookmarkStart w:id="21" w:name="1.竞赛平台"/>
      <w:bookmarkEnd w:id="21"/>
      <w:bookmarkStart w:id="22" w:name="1.竞赛平台"/>
      <w:bookmarkEnd w:id="22"/>
      <w:r>
        <w:rPr>
          <w:rFonts w:hint="eastAsia" w:ascii="Microsoft JhengHei" w:eastAsia="Microsoft JhengHei"/>
          <w:b/>
          <w:sz w:val="28"/>
        </w:rPr>
        <w:t>竞赛平台</w:t>
      </w:r>
    </w:p>
    <w:p w14:paraId="79B9D8A3">
      <w:pPr>
        <w:pStyle w:val="4"/>
        <w:numPr>
          <w:ilvl w:val="0"/>
          <w:numId w:val="7"/>
        </w:numPr>
        <w:spacing w:line="364" w:lineRule="auto"/>
        <w:ind w:right="377"/>
        <w:rPr>
          <w:rFonts w:hint="eastAsia"/>
          <w:spacing w:val="-7"/>
        </w:rPr>
      </w:pPr>
      <w:r>
        <w:rPr>
          <w:rFonts w:hint="eastAsia"/>
          <w:spacing w:val="-7"/>
        </w:rPr>
        <w:t>需要具备试题下发和上收管理功能，保证所有选手同时开始和结束比赛。</w:t>
      </w:r>
    </w:p>
    <w:p w14:paraId="6B21D599">
      <w:pPr>
        <w:pStyle w:val="4"/>
        <w:numPr>
          <w:ilvl w:val="0"/>
          <w:numId w:val="7"/>
        </w:numPr>
        <w:spacing w:line="364" w:lineRule="auto"/>
        <w:ind w:right="377"/>
        <w:rPr>
          <w:spacing w:val="-7"/>
        </w:rPr>
      </w:pPr>
      <w:r>
        <w:rPr>
          <w:spacing w:val="-7"/>
        </w:rPr>
        <w:t>每个机位标明机位号，并配备竞赛平台和符合视频制作要求的硬件、软件。</w:t>
      </w:r>
    </w:p>
    <w:p w14:paraId="60634EB6">
      <w:pPr>
        <w:pStyle w:val="4"/>
        <w:numPr>
          <w:ilvl w:val="0"/>
          <w:numId w:val="7"/>
        </w:numPr>
        <w:spacing w:line="364" w:lineRule="auto"/>
        <w:ind w:right="377"/>
        <w:rPr>
          <w:spacing w:val="-7"/>
        </w:rPr>
      </w:pPr>
      <w:r>
        <w:rPr>
          <w:spacing w:val="-7"/>
        </w:rPr>
        <w:t>需具备灵活设置和管理的虚拟存储空间能力，保证竞赛作品的上传和收集。</w:t>
      </w:r>
    </w:p>
    <w:p w14:paraId="1E41FE76">
      <w:pPr>
        <w:pStyle w:val="4"/>
        <w:numPr>
          <w:ilvl w:val="0"/>
          <w:numId w:val="7"/>
        </w:numPr>
        <w:spacing w:line="364" w:lineRule="auto"/>
        <w:ind w:right="377"/>
        <w:rPr>
          <w:spacing w:val="-7"/>
        </w:rPr>
      </w:pPr>
      <w:r>
        <w:rPr>
          <w:spacing w:val="-7"/>
        </w:rPr>
        <w:t>具备素材在线预览及同步下发功能。</w:t>
      </w:r>
    </w:p>
    <w:p w14:paraId="60111112">
      <w:pPr>
        <w:pStyle w:val="4"/>
        <w:numPr>
          <w:ilvl w:val="0"/>
          <w:numId w:val="7"/>
        </w:numPr>
        <w:spacing w:line="364" w:lineRule="auto"/>
        <w:ind w:right="377"/>
        <w:rPr>
          <w:spacing w:val="-7"/>
        </w:rPr>
      </w:pPr>
      <w:r>
        <w:rPr>
          <w:spacing w:val="-7"/>
        </w:rPr>
        <w:t>需提供文件夹管理能力，方便下载素材和上传作品，高效管理。</w:t>
      </w:r>
    </w:p>
    <w:p w14:paraId="6A06F6FF">
      <w:pPr>
        <w:pStyle w:val="4"/>
        <w:numPr>
          <w:ilvl w:val="0"/>
          <w:numId w:val="7"/>
        </w:numPr>
        <w:spacing w:line="364" w:lineRule="auto"/>
        <w:ind w:right="377"/>
        <w:rPr>
          <w:spacing w:val="-7"/>
        </w:rPr>
      </w:pPr>
      <w:r>
        <w:rPr>
          <w:spacing w:val="-7"/>
        </w:rPr>
        <w:t>需要具备充足无争议版权素材，包括字体、音乐、图片、视频等内容。能够对素材库内素材按视频、音频、图片等不文件类型进行分类和标签管理，并支持关键词搜索，方便检索。</w:t>
      </w:r>
    </w:p>
    <w:p w14:paraId="19A320A2">
      <w:pPr>
        <w:pStyle w:val="4"/>
        <w:numPr>
          <w:ilvl w:val="0"/>
          <w:numId w:val="7"/>
        </w:numPr>
        <w:spacing w:line="364" w:lineRule="auto"/>
        <w:ind w:right="377"/>
        <w:rPr>
          <w:spacing w:val="-7"/>
        </w:rPr>
      </w:pPr>
      <w:r>
        <w:rPr>
          <w:spacing w:val="-7"/>
        </w:rPr>
        <w:t>以公有云形式提供服务。需要具备后台统一管理能力，竞赛作品分组存储和隔离能力，账户权限分级管理能力，保证赛后阅卷。</w:t>
      </w:r>
    </w:p>
    <w:p w14:paraId="4C127600">
      <w:pPr>
        <w:pStyle w:val="4"/>
        <w:numPr>
          <w:ilvl w:val="0"/>
          <w:numId w:val="7"/>
        </w:numPr>
        <w:spacing w:line="364" w:lineRule="auto"/>
        <w:ind w:right="377"/>
        <w:rPr>
          <w:spacing w:val="-7"/>
        </w:rPr>
      </w:pPr>
      <w:r>
        <w:rPr>
          <w:spacing w:val="-7"/>
        </w:rPr>
        <w:t>能够提供带数字人（AI 虚拟人）的模板。</w:t>
      </w:r>
    </w:p>
    <w:p w14:paraId="357E9B72">
      <w:pPr>
        <w:pStyle w:val="4"/>
        <w:numPr>
          <w:ilvl w:val="0"/>
          <w:numId w:val="7"/>
        </w:numPr>
        <w:spacing w:line="364" w:lineRule="auto"/>
        <w:ind w:right="377"/>
        <w:rPr>
          <w:spacing w:val="-7"/>
        </w:rPr>
      </w:pPr>
      <w:r>
        <w:rPr>
          <w:spacing w:val="-7"/>
        </w:rPr>
        <w:t>具备发布至第三方平台的功能。</w:t>
      </w:r>
    </w:p>
    <w:p w14:paraId="68ED0377">
      <w:pPr>
        <w:pStyle w:val="4"/>
        <w:numPr>
          <w:ilvl w:val="0"/>
          <w:numId w:val="7"/>
        </w:numPr>
        <w:spacing w:line="364" w:lineRule="auto"/>
        <w:ind w:right="377"/>
        <w:rPr>
          <w:spacing w:val="-7"/>
        </w:rPr>
      </w:pPr>
      <w:r>
        <w:rPr>
          <w:spacing w:val="-7"/>
        </w:rPr>
        <w:t>支持对账号进行角色权限管理。</w:t>
      </w:r>
    </w:p>
    <w:p w14:paraId="5E5BF747">
      <w:pPr>
        <w:pStyle w:val="4"/>
        <w:numPr>
          <w:ilvl w:val="0"/>
          <w:numId w:val="7"/>
        </w:numPr>
        <w:spacing w:line="364" w:lineRule="auto"/>
        <w:ind w:right="377"/>
        <w:rPr>
          <w:rFonts w:hint="eastAsia"/>
          <w:spacing w:val="-7"/>
        </w:rPr>
      </w:pPr>
      <w:r>
        <w:rPr>
          <w:rFonts w:hint="eastAsia"/>
          <w:spacing w:val="-7"/>
        </w:rPr>
        <w:t>需要具备团队空间，能支持团队内协同创作。</w:t>
      </w:r>
    </w:p>
    <w:p w14:paraId="262AD7C2">
      <w:pPr>
        <w:pStyle w:val="4"/>
        <w:numPr>
          <w:ilvl w:val="0"/>
          <w:numId w:val="7"/>
        </w:numPr>
        <w:spacing w:line="364" w:lineRule="auto"/>
        <w:ind w:right="377"/>
        <w:rPr>
          <w:rFonts w:hint="eastAsia"/>
          <w:spacing w:val="-7"/>
        </w:rPr>
      </w:pPr>
      <w:r>
        <w:rPr>
          <w:rFonts w:hint="eastAsia"/>
          <w:spacing w:val="-7"/>
        </w:rPr>
        <w:t>需要具备团队空间，能支持团队内协同创作。</w:t>
      </w:r>
    </w:p>
    <w:p w14:paraId="51C3230C">
      <w:pPr>
        <w:pStyle w:val="4"/>
        <w:numPr>
          <w:ilvl w:val="0"/>
          <w:numId w:val="7"/>
        </w:numPr>
        <w:spacing w:line="364" w:lineRule="auto"/>
        <w:ind w:right="377"/>
      </w:pPr>
      <w:r>
        <w:rPr>
          <w:rFonts w:hint="eastAsia"/>
          <w:spacing w:val="-7"/>
        </w:rPr>
        <w:t>需要保证国产化，拥有正版或官方使用授权，比赛期间免费使用。</w:t>
      </w:r>
    </w:p>
    <w:p w14:paraId="4452792F">
      <w:pPr>
        <w:pStyle w:val="10"/>
        <w:numPr>
          <w:ilvl w:val="0"/>
          <w:numId w:val="6"/>
        </w:numPr>
        <w:tabs>
          <w:tab w:val="left" w:pos="913"/>
        </w:tabs>
        <w:spacing w:before="173" w:after="0" w:line="240" w:lineRule="auto"/>
        <w:ind w:left="912" w:right="0" w:hanging="213"/>
        <w:jc w:val="left"/>
        <w:rPr>
          <w:rFonts w:ascii="Microsoft JhengHei"/>
          <w:b/>
        </w:rPr>
      </w:pPr>
      <w:bookmarkStart w:id="23" w:name="2.计算机配置"/>
      <w:bookmarkEnd w:id="23"/>
      <w:bookmarkStart w:id="24" w:name="2.计算机配置"/>
      <w:bookmarkEnd w:id="24"/>
      <w:r>
        <w:rPr>
          <w:rFonts w:hint="eastAsia" w:ascii="Microsoft JhengHei" w:eastAsia="Microsoft JhengHei"/>
          <w:b/>
          <w:sz w:val="28"/>
        </w:rPr>
        <w:t>计算机配置</w:t>
      </w:r>
    </w:p>
    <w:p w14:paraId="173F9413">
      <w:pPr>
        <w:spacing w:before="132"/>
        <w:ind w:left="2685" w:right="2445" w:firstLine="0"/>
        <w:jc w:val="center"/>
        <w:rPr>
          <w:rFonts w:hint="eastAsia" w:ascii="黑体" w:eastAsia="黑体"/>
          <w:sz w:val="24"/>
        </w:rPr>
      </w:pPr>
      <w:r>
        <w:rPr>
          <w:rFonts w:hint="eastAsia" w:ascii="黑体" w:eastAsia="黑体"/>
          <w:sz w:val="24"/>
        </w:rPr>
        <w:t>表 5</w:t>
      </w:r>
      <w:r>
        <w:rPr>
          <w:rFonts w:hint="eastAsia" w:ascii="黑体" w:eastAsia="黑体"/>
          <w:sz w:val="24"/>
        </w:rPr>
        <w:tab/>
      </w:r>
      <w:r>
        <w:rPr>
          <w:rFonts w:hint="eastAsia" w:ascii="黑体" w:eastAsia="黑体"/>
          <w:sz w:val="24"/>
        </w:rPr>
        <w:t>计算机配置情况</w:t>
      </w:r>
    </w:p>
    <w:p w14:paraId="66CCAB23">
      <w:pPr>
        <w:pStyle w:val="4"/>
        <w:spacing w:before="3"/>
        <w:ind w:left="0" w:firstLine="0"/>
        <w:rPr>
          <w:rFonts w:ascii="黑体"/>
          <w:sz w:val="12"/>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1"/>
        <w:gridCol w:w="5707"/>
      </w:tblGrid>
      <w:tr w14:paraId="351D3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161" w:type="dxa"/>
            <w:vAlign w:val="top"/>
          </w:tcPr>
          <w:p w14:paraId="0D1F64C5">
            <w:pPr>
              <w:pStyle w:val="11"/>
              <w:spacing w:line="291" w:lineRule="exact"/>
              <w:ind w:left="579" w:right="572"/>
              <w:jc w:val="center"/>
              <w:rPr>
                <w:rFonts w:hint="eastAsia" w:ascii="仿宋" w:hAnsi="仿宋" w:eastAsia="仿宋" w:cs="仿宋"/>
                <w:b/>
                <w:sz w:val="24"/>
                <w:szCs w:val="22"/>
              </w:rPr>
            </w:pPr>
            <w:r>
              <w:rPr>
                <w:rFonts w:hint="eastAsia" w:ascii="仿宋" w:hAnsi="仿宋" w:eastAsia="仿宋" w:cs="仿宋"/>
                <w:b/>
                <w:sz w:val="24"/>
                <w:szCs w:val="22"/>
              </w:rPr>
              <w:t>名称</w:t>
            </w:r>
          </w:p>
        </w:tc>
        <w:tc>
          <w:tcPr>
            <w:tcW w:w="5707" w:type="dxa"/>
            <w:vAlign w:val="top"/>
          </w:tcPr>
          <w:p w14:paraId="326D7E9E">
            <w:pPr>
              <w:pStyle w:val="11"/>
              <w:spacing w:line="291" w:lineRule="exact"/>
              <w:ind w:left="138" w:right="132"/>
              <w:jc w:val="center"/>
              <w:rPr>
                <w:rFonts w:hint="eastAsia" w:ascii="仿宋" w:hAnsi="仿宋" w:eastAsia="仿宋" w:cs="仿宋"/>
                <w:b/>
                <w:sz w:val="24"/>
                <w:szCs w:val="22"/>
              </w:rPr>
            </w:pPr>
            <w:r>
              <w:rPr>
                <w:rFonts w:hint="eastAsia" w:ascii="仿宋" w:hAnsi="仿宋" w:eastAsia="仿宋" w:cs="仿宋"/>
                <w:b/>
                <w:sz w:val="24"/>
                <w:szCs w:val="22"/>
              </w:rPr>
              <w:t>要求</w:t>
            </w:r>
          </w:p>
        </w:tc>
      </w:tr>
      <w:tr w14:paraId="70D3E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161" w:type="dxa"/>
            <w:vAlign w:val="top"/>
          </w:tcPr>
          <w:p w14:paraId="2E1E8EDD">
            <w:pPr>
              <w:pStyle w:val="11"/>
              <w:spacing w:before="1" w:line="290" w:lineRule="exact"/>
              <w:ind w:left="579" w:right="572"/>
              <w:jc w:val="center"/>
              <w:rPr>
                <w:rFonts w:hint="eastAsia" w:ascii="仿宋" w:hAnsi="仿宋" w:eastAsia="仿宋" w:cs="仿宋"/>
                <w:sz w:val="24"/>
                <w:szCs w:val="22"/>
              </w:rPr>
            </w:pPr>
            <w:r>
              <w:rPr>
                <w:rFonts w:hint="eastAsia" w:ascii="仿宋" w:hAnsi="仿宋" w:eastAsia="仿宋" w:cs="仿宋"/>
                <w:sz w:val="24"/>
                <w:szCs w:val="22"/>
              </w:rPr>
              <w:t>操作系统</w:t>
            </w:r>
          </w:p>
        </w:tc>
        <w:tc>
          <w:tcPr>
            <w:tcW w:w="5707" w:type="dxa"/>
            <w:vAlign w:val="top"/>
          </w:tcPr>
          <w:p w14:paraId="37ECBA8B">
            <w:pPr>
              <w:pStyle w:val="11"/>
              <w:spacing w:before="1" w:line="290" w:lineRule="exact"/>
              <w:ind w:left="138" w:right="132"/>
              <w:jc w:val="center"/>
              <w:rPr>
                <w:rFonts w:hint="eastAsia" w:ascii="仿宋" w:hAnsi="仿宋" w:eastAsia="仿宋" w:cs="仿宋"/>
                <w:sz w:val="24"/>
                <w:szCs w:val="22"/>
              </w:rPr>
            </w:pPr>
            <w:r>
              <w:rPr>
                <w:rFonts w:hint="eastAsia" w:ascii="仿宋" w:hAnsi="仿宋" w:eastAsia="仿宋" w:cs="仿宋"/>
                <w:sz w:val="24"/>
                <w:szCs w:val="22"/>
              </w:rPr>
              <w:t>Windows 10 64 位专业版</w:t>
            </w:r>
          </w:p>
        </w:tc>
      </w:tr>
      <w:tr w14:paraId="1707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2161" w:type="dxa"/>
            <w:vAlign w:val="top"/>
          </w:tcPr>
          <w:p w14:paraId="1445CF22">
            <w:pPr>
              <w:pStyle w:val="11"/>
              <w:spacing w:before="2"/>
              <w:ind w:left="579" w:right="572"/>
              <w:jc w:val="center"/>
              <w:rPr>
                <w:rFonts w:hint="eastAsia" w:ascii="仿宋" w:hAnsi="仿宋" w:eastAsia="仿宋" w:cs="仿宋"/>
                <w:sz w:val="24"/>
                <w:szCs w:val="22"/>
              </w:rPr>
            </w:pPr>
            <w:r>
              <w:rPr>
                <w:rFonts w:hint="eastAsia" w:ascii="仿宋" w:hAnsi="仿宋" w:eastAsia="仿宋" w:cs="仿宋"/>
                <w:sz w:val="24"/>
                <w:szCs w:val="22"/>
              </w:rPr>
              <w:t>处理器</w:t>
            </w:r>
          </w:p>
        </w:tc>
        <w:tc>
          <w:tcPr>
            <w:tcW w:w="5707" w:type="dxa"/>
            <w:vAlign w:val="top"/>
          </w:tcPr>
          <w:p w14:paraId="2ADEFAE3">
            <w:pPr>
              <w:pStyle w:val="11"/>
              <w:spacing w:before="2"/>
              <w:ind w:left="5" w:right="-15"/>
              <w:jc w:val="center"/>
              <w:rPr>
                <w:rFonts w:hint="eastAsia" w:ascii="仿宋" w:hAnsi="仿宋" w:eastAsia="仿宋" w:cs="仿宋"/>
                <w:sz w:val="24"/>
                <w:szCs w:val="22"/>
              </w:rPr>
            </w:pPr>
            <w:r>
              <w:rPr>
                <w:rFonts w:hint="eastAsia" w:ascii="仿宋" w:hAnsi="仿宋" w:eastAsia="仿宋" w:cs="仿宋"/>
                <w:sz w:val="24"/>
                <w:szCs w:val="22"/>
              </w:rPr>
              <w:t>Intel</w:t>
            </w:r>
            <w:r>
              <w:rPr>
                <w:rFonts w:hint="eastAsia" w:ascii="仿宋" w:hAnsi="仿宋" w:eastAsia="仿宋" w:cs="仿宋"/>
                <w:spacing w:val="-1"/>
                <w:sz w:val="24"/>
                <w:szCs w:val="22"/>
              </w:rPr>
              <w:t xml:space="preserve"> </w:t>
            </w:r>
            <w:r>
              <w:rPr>
                <w:rFonts w:hint="eastAsia" w:ascii="仿宋" w:hAnsi="仿宋" w:eastAsia="仿宋" w:cs="仿宋"/>
                <w:spacing w:val="-20"/>
                <w:sz w:val="24"/>
                <w:szCs w:val="22"/>
              </w:rPr>
              <w:t xml:space="preserve">酷睿 </w:t>
            </w:r>
            <w:r>
              <w:rPr>
                <w:rFonts w:hint="eastAsia" w:ascii="仿宋" w:hAnsi="仿宋" w:eastAsia="仿宋" w:cs="仿宋"/>
                <w:sz w:val="24"/>
                <w:szCs w:val="22"/>
              </w:rPr>
              <w:t>I5</w:t>
            </w:r>
            <w:r>
              <w:rPr>
                <w:rFonts w:hint="eastAsia" w:ascii="仿宋" w:hAnsi="仿宋" w:eastAsia="仿宋" w:cs="仿宋"/>
                <w:spacing w:val="-1"/>
                <w:sz w:val="24"/>
                <w:szCs w:val="22"/>
              </w:rPr>
              <w:t xml:space="preserve"> </w:t>
            </w:r>
            <w:r>
              <w:rPr>
                <w:rFonts w:hint="eastAsia" w:ascii="仿宋" w:hAnsi="仿宋" w:eastAsia="仿宋" w:cs="仿宋"/>
                <w:spacing w:val="-20"/>
                <w:sz w:val="24"/>
                <w:szCs w:val="22"/>
              </w:rPr>
              <w:t xml:space="preserve">四核 </w:t>
            </w:r>
            <w:r>
              <w:rPr>
                <w:rFonts w:hint="eastAsia" w:ascii="仿宋" w:hAnsi="仿宋" w:eastAsia="仿宋" w:cs="仿宋"/>
                <w:sz w:val="24"/>
                <w:szCs w:val="22"/>
              </w:rPr>
              <w:t xml:space="preserve">3.0GHz </w:t>
            </w:r>
            <w:r>
              <w:rPr>
                <w:rFonts w:hint="eastAsia" w:ascii="仿宋" w:hAnsi="仿宋" w:eastAsia="仿宋" w:cs="仿宋"/>
                <w:spacing w:val="-15"/>
                <w:sz w:val="24"/>
                <w:szCs w:val="22"/>
              </w:rPr>
              <w:t xml:space="preserve">及以上 </w:t>
            </w:r>
            <w:r>
              <w:rPr>
                <w:rFonts w:hint="eastAsia" w:ascii="仿宋" w:hAnsi="仿宋" w:eastAsia="仿宋" w:cs="仿宋"/>
                <w:spacing w:val="-22"/>
                <w:sz w:val="24"/>
                <w:szCs w:val="22"/>
              </w:rPr>
              <w:t>CPU</w:t>
            </w:r>
            <w:r>
              <w:rPr>
                <w:rFonts w:hint="eastAsia" w:ascii="仿宋" w:hAnsi="仿宋" w:eastAsia="仿宋" w:cs="仿宋"/>
                <w:spacing w:val="-28"/>
                <w:sz w:val="24"/>
                <w:szCs w:val="22"/>
              </w:rPr>
              <w:t xml:space="preserve">，或 </w:t>
            </w:r>
            <w:r>
              <w:rPr>
                <w:rFonts w:hint="eastAsia" w:ascii="仿宋" w:hAnsi="仿宋" w:eastAsia="仿宋" w:cs="仿宋"/>
                <w:sz w:val="24"/>
                <w:szCs w:val="22"/>
              </w:rPr>
              <w:t>AMD</w:t>
            </w:r>
            <w:r>
              <w:rPr>
                <w:rFonts w:hint="eastAsia" w:ascii="仿宋" w:hAnsi="仿宋" w:eastAsia="仿宋" w:cs="仿宋"/>
                <w:spacing w:val="-1"/>
                <w:sz w:val="24"/>
                <w:szCs w:val="22"/>
              </w:rPr>
              <w:t xml:space="preserve"> </w:t>
            </w:r>
            <w:r>
              <w:rPr>
                <w:rFonts w:hint="eastAsia" w:ascii="仿宋" w:hAnsi="仿宋" w:eastAsia="仿宋" w:cs="仿宋"/>
                <w:sz w:val="24"/>
                <w:szCs w:val="22"/>
              </w:rPr>
              <w:t>同性能CPU</w:t>
            </w:r>
          </w:p>
        </w:tc>
      </w:tr>
      <w:tr w14:paraId="6C12E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161" w:type="dxa"/>
            <w:vAlign w:val="top"/>
          </w:tcPr>
          <w:p w14:paraId="54702498">
            <w:pPr>
              <w:pStyle w:val="11"/>
              <w:spacing w:before="1" w:line="290" w:lineRule="exact"/>
              <w:ind w:left="579" w:right="572"/>
              <w:jc w:val="center"/>
              <w:rPr>
                <w:rFonts w:hint="eastAsia" w:ascii="仿宋" w:hAnsi="仿宋" w:eastAsia="仿宋" w:cs="仿宋"/>
                <w:sz w:val="24"/>
                <w:szCs w:val="22"/>
              </w:rPr>
            </w:pPr>
            <w:r>
              <w:rPr>
                <w:rFonts w:hint="eastAsia" w:ascii="仿宋" w:hAnsi="仿宋" w:eastAsia="仿宋" w:cs="仿宋"/>
                <w:sz w:val="24"/>
                <w:szCs w:val="22"/>
              </w:rPr>
              <w:t>内存</w:t>
            </w:r>
          </w:p>
        </w:tc>
        <w:tc>
          <w:tcPr>
            <w:tcW w:w="5707" w:type="dxa"/>
            <w:vAlign w:val="top"/>
          </w:tcPr>
          <w:p w14:paraId="2F83413E">
            <w:pPr>
              <w:pStyle w:val="11"/>
              <w:spacing w:before="1" w:line="290" w:lineRule="exact"/>
              <w:ind w:left="138" w:right="129"/>
              <w:jc w:val="center"/>
              <w:rPr>
                <w:rFonts w:hint="eastAsia" w:ascii="仿宋" w:hAnsi="仿宋" w:eastAsia="仿宋" w:cs="仿宋"/>
                <w:sz w:val="24"/>
                <w:szCs w:val="22"/>
              </w:rPr>
            </w:pPr>
            <w:r>
              <w:rPr>
                <w:rFonts w:hint="eastAsia" w:ascii="仿宋" w:hAnsi="仿宋" w:eastAsia="仿宋" w:cs="仿宋"/>
                <w:sz w:val="24"/>
                <w:szCs w:val="22"/>
              </w:rPr>
              <w:t>16GB 及以上</w:t>
            </w:r>
          </w:p>
        </w:tc>
      </w:tr>
      <w:tr w14:paraId="53FE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161" w:type="dxa"/>
            <w:vAlign w:val="top"/>
          </w:tcPr>
          <w:p w14:paraId="0B69634D">
            <w:pPr>
              <w:pStyle w:val="11"/>
              <w:spacing w:before="2" w:line="289" w:lineRule="exact"/>
              <w:ind w:left="579" w:right="572"/>
              <w:jc w:val="center"/>
              <w:rPr>
                <w:rFonts w:hint="eastAsia" w:ascii="仿宋" w:hAnsi="仿宋" w:eastAsia="仿宋" w:cs="仿宋"/>
                <w:sz w:val="24"/>
                <w:szCs w:val="22"/>
              </w:rPr>
            </w:pPr>
            <w:r>
              <w:rPr>
                <w:rFonts w:hint="eastAsia" w:ascii="仿宋" w:hAnsi="仿宋" w:eastAsia="仿宋" w:cs="仿宋"/>
                <w:sz w:val="24"/>
                <w:szCs w:val="22"/>
              </w:rPr>
              <w:t>显卡</w:t>
            </w:r>
          </w:p>
        </w:tc>
        <w:tc>
          <w:tcPr>
            <w:tcW w:w="5707" w:type="dxa"/>
            <w:vAlign w:val="top"/>
          </w:tcPr>
          <w:p w14:paraId="45C0CF10">
            <w:pPr>
              <w:pStyle w:val="11"/>
              <w:spacing w:before="2" w:line="289" w:lineRule="exact"/>
              <w:ind w:left="138" w:right="127"/>
              <w:jc w:val="center"/>
              <w:rPr>
                <w:rFonts w:hint="eastAsia" w:ascii="仿宋" w:hAnsi="仿宋" w:eastAsia="仿宋" w:cs="仿宋"/>
                <w:sz w:val="24"/>
                <w:szCs w:val="22"/>
              </w:rPr>
            </w:pPr>
            <w:r>
              <w:rPr>
                <w:rFonts w:hint="eastAsia" w:ascii="仿宋" w:hAnsi="仿宋" w:eastAsia="仿宋" w:cs="仿宋"/>
                <w:sz w:val="24"/>
                <w:szCs w:val="22"/>
              </w:rPr>
              <w:t>独立显卡，显存 4G 及以上</w:t>
            </w:r>
          </w:p>
        </w:tc>
      </w:tr>
      <w:tr w14:paraId="2DE6B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161" w:type="dxa"/>
            <w:vAlign w:val="top"/>
          </w:tcPr>
          <w:p w14:paraId="07131D6E">
            <w:pPr>
              <w:pStyle w:val="11"/>
              <w:spacing w:before="2" w:line="288" w:lineRule="exact"/>
              <w:ind w:left="579" w:right="572"/>
              <w:jc w:val="center"/>
              <w:rPr>
                <w:rFonts w:hint="eastAsia" w:ascii="仿宋" w:hAnsi="仿宋" w:eastAsia="仿宋" w:cs="仿宋"/>
                <w:sz w:val="24"/>
                <w:szCs w:val="22"/>
              </w:rPr>
            </w:pPr>
            <w:r>
              <w:rPr>
                <w:rFonts w:hint="eastAsia" w:ascii="仿宋" w:hAnsi="仿宋" w:eastAsia="仿宋" w:cs="仿宋"/>
                <w:sz w:val="24"/>
                <w:szCs w:val="22"/>
              </w:rPr>
              <w:t>端口</w:t>
            </w:r>
          </w:p>
        </w:tc>
        <w:tc>
          <w:tcPr>
            <w:tcW w:w="5707" w:type="dxa"/>
            <w:vAlign w:val="top"/>
          </w:tcPr>
          <w:p w14:paraId="549B3204">
            <w:pPr>
              <w:pStyle w:val="11"/>
              <w:spacing w:before="2" w:line="288" w:lineRule="exact"/>
              <w:ind w:left="138" w:right="132"/>
              <w:jc w:val="center"/>
              <w:rPr>
                <w:rFonts w:hint="eastAsia" w:ascii="仿宋" w:hAnsi="仿宋" w:eastAsia="仿宋" w:cs="仿宋"/>
                <w:sz w:val="24"/>
                <w:szCs w:val="22"/>
              </w:rPr>
            </w:pPr>
            <w:r>
              <w:rPr>
                <w:rFonts w:hint="eastAsia" w:ascii="仿宋" w:hAnsi="仿宋" w:eastAsia="仿宋" w:cs="仿宋"/>
                <w:sz w:val="24"/>
                <w:szCs w:val="22"/>
              </w:rPr>
              <w:t>至少 1 个串口，2 个 USB 接口，1 个千兆网络端口</w:t>
            </w:r>
          </w:p>
        </w:tc>
      </w:tr>
      <w:tr w14:paraId="0CD64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161" w:type="dxa"/>
            <w:vAlign w:val="top"/>
          </w:tcPr>
          <w:p w14:paraId="46B45C42">
            <w:pPr>
              <w:pStyle w:val="11"/>
              <w:spacing w:before="3" w:line="289" w:lineRule="exact"/>
              <w:ind w:left="579" w:right="572"/>
              <w:jc w:val="center"/>
              <w:rPr>
                <w:rFonts w:hint="eastAsia" w:ascii="仿宋" w:hAnsi="仿宋" w:eastAsia="仿宋" w:cs="仿宋"/>
                <w:sz w:val="24"/>
                <w:szCs w:val="22"/>
              </w:rPr>
            </w:pPr>
            <w:r>
              <w:rPr>
                <w:rFonts w:hint="eastAsia" w:ascii="仿宋" w:hAnsi="仿宋" w:eastAsia="仿宋" w:cs="仿宋"/>
                <w:sz w:val="24"/>
                <w:szCs w:val="22"/>
              </w:rPr>
              <w:t>硬盘空间</w:t>
            </w:r>
          </w:p>
        </w:tc>
        <w:tc>
          <w:tcPr>
            <w:tcW w:w="5707" w:type="dxa"/>
            <w:vAlign w:val="top"/>
          </w:tcPr>
          <w:p w14:paraId="6BC9F27B">
            <w:pPr>
              <w:pStyle w:val="11"/>
              <w:spacing w:before="3" w:line="289" w:lineRule="exact"/>
              <w:ind w:left="138" w:right="132"/>
              <w:jc w:val="center"/>
              <w:rPr>
                <w:rFonts w:hint="eastAsia" w:ascii="仿宋" w:hAnsi="仿宋" w:eastAsia="仿宋" w:cs="仿宋"/>
                <w:sz w:val="24"/>
                <w:szCs w:val="22"/>
              </w:rPr>
            </w:pPr>
            <w:r>
              <w:rPr>
                <w:rFonts w:hint="eastAsia" w:ascii="仿宋" w:hAnsi="仿宋" w:eastAsia="仿宋" w:cs="仿宋"/>
                <w:sz w:val="24"/>
                <w:szCs w:val="22"/>
              </w:rPr>
              <w:t>固态硬盘（SS</w:t>
            </w:r>
            <w:r>
              <w:rPr>
                <w:rFonts w:hint="eastAsia" w:ascii="仿宋" w:hAnsi="仿宋" w:eastAsia="仿宋" w:cs="仿宋"/>
                <w:spacing w:val="-1"/>
                <w:sz w:val="24"/>
                <w:szCs w:val="22"/>
              </w:rPr>
              <w:t>D</w:t>
            </w:r>
            <w:r>
              <w:rPr>
                <w:rFonts w:hint="eastAsia" w:ascii="仿宋" w:hAnsi="仿宋" w:eastAsia="仿宋" w:cs="仿宋"/>
                <w:spacing w:val="-120"/>
                <w:sz w:val="24"/>
                <w:szCs w:val="22"/>
              </w:rPr>
              <w:t>）</w:t>
            </w:r>
            <w:r>
              <w:rPr>
                <w:rFonts w:hint="eastAsia" w:ascii="仿宋" w:hAnsi="仿宋" w:eastAsia="仿宋" w:cs="仿宋"/>
                <w:spacing w:val="-15"/>
                <w:sz w:val="24"/>
                <w:szCs w:val="22"/>
              </w:rPr>
              <w:t xml:space="preserve">，容量 </w:t>
            </w:r>
            <w:r>
              <w:rPr>
                <w:rFonts w:hint="eastAsia" w:ascii="仿宋" w:hAnsi="仿宋" w:eastAsia="仿宋" w:cs="仿宋"/>
                <w:sz w:val="24"/>
                <w:szCs w:val="22"/>
              </w:rPr>
              <w:t>500G</w:t>
            </w:r>
            <w:r>
              <w:rPr>
                <w:rFonts w:hint="eastAsia" w:ascii="仿宋" w:hAnsi="仿宋" w:eastAsia="仿宋" w:cs="仿宋"/>
                <w:spacing w:val="-1"/>
                <w:sz w:val="24"/>
                <w:szCs w:val="22"/>
              </w:rPr>
              <w:t xml:space="preserve"> </w:t>
            </w:r>
            <w:r>
              <w:rPr>
                <w:rFonts w:hint="eastAsia" w:ascii="仿宋" w:hAnsi="仿宋" w:eastAsia="仿宋" w:cs="仿宋"/>
                <w:sz w:val="24"/>
                <w:szCs w:val="22"/>
              </w:rPr>
              <w:t>及以上</w:t>
            </w:r>
          </w:p>
        </w:tc>
      </w:tr>
      <w:tr w14:paraId="4F4E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161" w:type="dxa"/>
            <w:vAlign w:val="top"/>
          </w:tcPr>
          <w:p w14:paraId="1D837E0E">
            <w:pPr>
              <w:pStyle w:val="11"/>
              <w:spacing w:line="291" w:lineRule="exact"/>
              <w:ind w:left="579" w:right="572"/>
              <w:jc w:val="center"/>
              <w:rPr>
                <w:rFonts w:hint="eastAsia" w:ascii="仿宋" w:hAnsi="仿宋" w:eastAsia="仿宋" w:cs="仿宋"/>
                <w:sz w:val="24"/>
                <w:szCs w:val="22"/>
              </w:rPr>
            </w:pPr>
            <w:r>
              <w:rPr>
                <w:rFonts w:hint="eastAsia" w:ascii="仿宋" w:hAnsi="仿宋" w:eastAsia="仿宋" w:cs="仿宋"/>
                <w:sz w:val="24"/>
                <w:szCs w:val="22"/>
              </w:rPr>
              <w:t>显示器</w:t>
            </w:r>
          </w:p>
        </w:tc>
        <w:tc>
          <w:tcPr>
            <w:tcW w:w="5707" w:type="dxa"/>
            <w:vAlign w:val="top"/>
          </w:tcPr>
          <w:p w14:paraId="2A073947">
            <w:pPr>
              <w:pStyle w:val="11"/>
              <w:spacing w:line="291" w:lineRule="exact"/>
              <w:ind w:left="138" w:right="132"/>
              <w:jc w:val="center"/>
              <w:rPr>
                <w:rFonts w:hint="eastAsia" w:ascii="仿宋" w:hAnsi="仿宋" w:eastAsia="仿宋" w:cs="仿宋"/>
                <w:sz w:val="24"/>
                <w:szCs w:val="22"/>
              </w:rPr>
            </w:pPr>
            <w:r>
              <w:rPr>
                <w:rFonts w:hint="eastAsia" w:ascii="仿宋" w:hAnsi="仿宋" w:eastAsia="仿宋" w:cs="仿宋"/>
                <w:sz w:val="24"/>
                <w:szCs w:val="22"/>
              </w:rPr>
              <w:t>液晶显示器，支持 1920*1080 及以上分辨率</w:t>
            </w:r>
          </w:p>
        </w:tc>
      </w:tr>
    </w:tbl>
    <w:p w14:paraId="2756C578">
      <w:pPr>
        <w:pStyle w:val="4"/>
        <w:spacing w:before="5"/>
        <w:ind w:left="0" w:firstLine="0"/>
        <w:rPr>
          <w:rFonts w:ascii="黑体"/>
          <w:sz w:val="5"/>
        </w:rPr>
      </w:pPr>
    </w:p>
    <w:p w14:paraId="42E2E709">
      <w:pPr>
        <w:pStyle w:val="10"/>
        <w:numPr>
          <w:ilvl w:val="0"/>
          <w:numId w:val="6"/>
        </w:numPr>
        <w:tabs>
          <w:tab w:val="left" w:pos="1124"/>
        </w:tabs>
        <w:spacing w:before="62" w:after="0" w:line="240" w:lineRule="auto"/>
        <w:ind w:left="1123" w:right="0" w:hanging="213"/>
        <w:jc w:val="left"/>
        <w:rPr>
          <w:rFonts w:hint="eastAsia" w:ascii="黑体" w:eastAsia="黑体"/>
          <w:sz w:val="24"/>
        </w:rPr>
      </w:pPr>
      <w:r>
        <w:rPr>
          <w:spacing w:val="-6"/>
          <w:sz w:val="28"/>
        </w:rPr>
        <w:t>软件环境</w:t>
      </w:r>
    </w:p>
    <w:p w14:paraId="6C277E2C">
      <w:pPr>
        <w:tabs>
          <w:tab w:val="left" w:pos="1382"/>
        </w:tabs>
        <w:spacing w:before="223"/>
        <w:ind w:left="723" w:right="0" w:firstLine="0"/>
        <w:jc w:val="center"/>
        <w:rPr>
          <w:rFonts w:hint="default" w:ascii="黑体" w:eastAsia="黑体"/>
          <w:sz w:val="24"/>
          <w:lang w:val="en-US"/>
        </w:rPr>
      </w:pPr>
      <w:r>
        <w:rPr>
          <w:rFonts w:hint="eastAsia" w:ascii="黑体" w:eastAsia="黑体"/>
          <w:sz w:val="24"/>
        </w:rPr>
        <w:t>表</w:t>
      </w:r>
      <w:r>
        <w:rPr>
          <w:rFonts w:hint="eastAsia" w:ascii="黑体" w:eastAsia="黑体"/>
          <w:spacing w:val="-60"/>
          <w:sz w:val="24"/>
        </w:rPr>
        <w:t xml:space="preserve"> </w:t>
      </w:r>
      <w:r>
        <w:rPr>
          <w:rFonts w:ascii="Times New Roman" w:eastAsia="Times New Roman"/>
          <w:sz w:val="24"/>
        </w:rPr>
        <w:t>6</w:t>
      </w:r>
      <w:r>
        <w:rPr>
          <w:rFonts w:ascii="Times New Roman" w:eastAsia="Times New Roman"/>
          <w:sz w:val="24"/>
        </w:rPr>
        <w:tab/>
      </w:r>
      <w:r>
        <w:rPr>
          <w:rFonts w:hint="eastAsia" w:ascii="黑体" w:eastAsia="黑体"/>
          <w:sz w:val="24"/>
        </w:rPr>
        <w:t>比赛软件环境配置情况</w:t>
      </w:r>
    </w:p>
    <w:p w14:paraId="5E110F81">
      <w:pPr>
        <w:pStyle w:val="4"/>
        <w:spacing w:before="4" w:after="1"/>
        <w:ind w:left="0" w:firstLine="0"/>
        <w:rPr>
          <w:rFonts w:ascii="黑体"/>
          <w:sz w:val="12"/>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6"/>
        <w:gridCol w:w="3529"/>
        <w:gridCol w:w="1996"/>
      </w:tblGrid>
      <w:tr w14:paraId="5AAF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566" w:type="dxa"/>
          </w:tcPr>
          <w:p w14:paraId="15EDE223">
            <w:pPr>
              <w:pStyle w:val="11"/>
              <w:spacing w:before="32"/>
              <w:ind w:left="300" w:right="294"/>
              <w:jc w:val="center"/>
              <w:rPr>
                <w:rFonts w:hint="eastAsia" w:ascii="Microsoft JhengHei" w:eastAsia="Microsoft JhengHei"/>
                <w:b/>
                <w:sz w:val="24"/>
              </w:rPr>
            </w:pPr>
            <w:r>
              <w:rPr>
                <w:rFonts w:hint="eastAsia" w:ascii="Microsoft JhengHei" w:eastAsia="Microsoft JhengHei"/>
                <w:b/>
                <w:sz w:val="24"/>
              </w:rPr>
              <w:t>软件类型</w:t>
            </w:r>
          </w:p>
        </w:tc>
        <w:tc>
          <w:tcPr>
            <w:tcW w:w="3529" w:type="dxa"/>
          </w:tcPr>
          <w:p w14:paraId="4AA940DD">
            <w:pPr>
              <w:pStyle w:val="11"/>
              <w:spacing w:before="32"/>
              <w:ind w:left="310" w:right="303"/>
              <w:jc w:val="center"/>
              <w:rPr>
                <w:rFonts w:hint="eastAsia" w:ascii="Microsoft JhengHei" w:eastAsia="Microsoft JhengHei"/>
                <w:b/>
                <w:sz w:val="24"/>
              </w:rPr>
            </w:pPr>
            <w:r>
              <w:rPr>
                <w:rFonts w:hint="eastAsia" w:ascii="Microsoft JhengHei" w:eastAsia="Microsoft JhengHei"/>
                <w:b/>
                <w:sz w:val="24"/>
              </w:rPr>
              <w:t>软件名称</w:t>
            </w:r>
          </w:p>
        </w:tc>
        <w:tc>
          <w:tcPr>
            <w:tcW w:w="1996" w:type="dxa"/>
          </w:tcPr>
          <w:p w14:paraId="13B0C598">
            <w:pPr>
              <w:pStyle w:val="11"/>
              <w:spacing w:before="32"/>
              <w:ind w:left="316" w:right="309"/>
              <w:jc w:val="center"/>
              <w:rPr>
                <w:rFonts w:hint="eastAsia" w:ascii="Microsoft JhengHei" w:eastAsia="Microsoft JhengHei"/>
                <w:b/>
                <w:sz w:val="24"/>
              </w:rPr>
            </w:pPr>
            <w:r>
              <w:rPr>
                <w:rFonts w:hint="eastAsia" w:ascii="Microsoft JhengHei" w:eastAsia="Microsoft JhengHei"/>
                <w:b/>
                <w:sz w:val="24"/>
              </w:rPr>
              <w:t>软件版本</w:t>
            </w:r>
          </w:p>
        </w:tc>
      </w:tr>
      <w:tr w14:paraId="49472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566" w:type="dxa"/>
          </w:tcPr>
          <w:p w14:paraId="6E6AFCEF">
            <w:pPr>
              <w:pStyle w:val="11"/>
              <w:spacing w:line="291" w:lineRule="exact"/>
              <w:ind w:left="302" w:right="294"/>
              <w:jc w:val="center"/>
              <w:rPr>
                <w:sz w:val="24"/>
              </w:rPr>
            </w:pPr>
            <w:r>
              <w:rPr>
                <w:sz w:val="24"/>
              </w:rPr>
              <w:t>操作系统</w:t>
            </w:r>
          </w:p>
        </w:tc>
        <w:tc>
          <w:tcPr>
            <w:tcW w:w="3529" w:type="dxa"/>
          </w:tcPr>
          <w:p w14:paraId="5867D87D">
            <w:pPr>
              <w:pStyle w:val="11"/>
              <w:spacing w:before="16" w:line="275" w:lineRule="exact"/>
              <w:ind w:left="310" w:right="301"/>
              <w:jc w:val="center"/>
              <w:rPr>
                <w:rFonts w:ascii="Times New Roman"/>
                <w:sz w:val="24"/>
              </w:rPr>
            </w:pPr>
            <w:r>
              <w:rPr>
                <w:rFonts w:ascii="Times New Roman"/>
                <w:sz w:val="24"/>
              </w:rPr>
              <w:t>Windows 10</w:t>
            </w:r>
          </w:p>
        </w:tc>
        <w:tc>
          <w:tcPr>
            <w:tcW w:w="1996" w:type="dxa"/>
          </w:tcPr>
          <w:p w14:paraId="161CDF52">
            <w:pPr>
              <w:pStyle w:val="11"/>
              <w:spacing w:line="291" w:lineRule="exact"/>
              <w:ind w:left="316" w:right="307"/>
              <w:jc w:val="center"/>
              <w:rPr>
                <w:sz w:val="24"/>
              </w:rPr>
            </w:pPr>
            <w:r>
              <w:rPr>
                <w:rFonts w:ascii="Times New Roman" w:eastAsia="Times New Roman"/>
                <w:sz w:val="24"/>
              </w:rPr>
              <w:t xml:space="preserve">64 </w:t>
            </w:r>
            <w:r>
              <w:rPr>
                <w:sz w:val="24"/>
              </w:rPr>
              <w:t>位中文版</w:t>
            </w:r>
          </w:p>
        </w:tc>
      </w:tr>
      <w:tr w14:paraId="09C6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566" w:type="dxa"/>
            <w:vMerge w:val="restart"/>
          </w:tcPr>
          <w:p w14:paraId="65B49CB5">
            <w:pPr>
              <w:pStyle w:val="11"/>
              <w:spacing w:before="161"/>
              <w:ind w:left="202"/>
              <w:rPr>
                <w:sz w:val="24"/>
              </w:rPr>
            </w:pPr>
            <w:r>
              <w:rPr>
                <w:sz w:val="24"/>
              </w:rPr>
              <w:t>作品设计及支撑软件</w:t>
            </w:r>
          </w:p>
        </w:tc>
        <w:tc>
          <w:tcPr>
            <w:tcW w:w="3529" w:type="dxa"/>
          </w:tcPr>
          <w:p w14:paraId="00A23C70">
            <w:pPr>
              <w:pStyle w:val="11"/>
              <w:spacing w:before="17" w:line="274" w:lineRule="exact"/>
              <w:ind w:left="310" w:right="302"/>
              <w:jc w:val="center"/>
              <w:rPr>
                <w:rFonts w:ascii="Times New Roman"/>
                <w:sz w:val="24"/>
              </w:rPr>
            </w:pPr>
            <w:r>
              <w:rPr>
                <w:rFonts w:ascii="Times New Roman"/>
                <w:sz w:val="24"/>
              </w:rPr>
              <w:t>WPS Office</w:t>
            </w:r>
          </w:p>
        </w:tc>
        <w:tc>
          <w:tcPr>
            <w:tcW w:w="1996" w:type="dxa"/>
          </w:tcPr>
          <w:p w14:paraId="16C09533">
            <w:pPr>
              <w:pStyle w:val="11"/>
              <w:spacing w:before="17" w:line="274" w:lineRule="exact"/>
              <w:ind w:left="316" w:right="307"/>
              <w:jc w:val="center"/>
              <w:rPr>
                <w:rFonts w:ascii="Times New Roman" w:hAnsi="Times New Roman"/>
                <w:sz w:val="24"/>
              </w:rPr>
            </w:pPr>
            <w:r>
              <w:rPr>
                <w:rFonts w:ascii="Times New Roman" w:hAnsi="Times New Roman"/>
                <w:sz w:val="24"/>
              </w:rPr>
              <w:t>——</w:t>
            </w:r>
          </w:p>
        </w:tc>
      </w:tr>
      <w:tr w14:paraId="1594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566" w:type="dxa"/>
            <w:vMerge w:val="continue"/>
            <w:tcBorders>
              <w:top w:val="nil"/>
            </w:tcBorders>
          </w:tcPr>
          <w:p w14:paraId="124E46AF">
            <w:pPr>
              <w:rPr>
                <w:sz w:val="2"/>
                <w:szCs w:val="2"/>
              </w:rPr>
            </w:pPr>
          </w:p>
        </w:tc>
        <w:tc>
          <w:tcPr>
            <w:tcW w:w="3529" w:type="dxa"/>
          </w:tcPr>
          <w:p w14:paraId="5BCDA50F">
            <w:pPr>
              <w:pStyle w:val="11"/>
              <w:spacing w:before="17" w:line="273" w:lineRule="exact"/>
              <w:ind w:left="310" w:right="302"/>
              <w:jc w:val="center"/>
              <w:rPr>
                <w:rFonts w:ascii="Times New Roman"/>
                <w:sz w:val="24"/>
              </w:rPr>
            </w:pPr>
            <w:r>
              <w:rPr>
                <w:rFonts w:ascii="Times New Roman"/>
                <w:sz w:val="24"/>
              </w:rPr>
              <w:t>Adobe Reader</w:t>
            </w:r>
          </w:p>
        </w:tc>
        <w:tc>
          <w:tcPr>
            <w:tcW w:w="1996" w:type="dxa"/>
          </w:tcPr>
          <w:p w14:paraId="311ACFAA">
            <w:pPr>
              <w:pStyle w:val="11"/>
              <w:spacing w:before="1" w:line="289" w:lineRule="exact"/>
              <w:ind w:left="316" w:right="307"/>
              <w:jc w:val="center"/>
              <w:rPr>
                <w:sz w:val="24"/>
              </w:rPr>
            </w:pPr>
            <w:r>
              <w:rPr>
                <w:sz w:val="24"/>
              </w:rPr>
              <w:t>中文版</w:t>
            </w:r>
          </w:p>
        </w:tc>
      </w:tr>
      <w:tr w14:paraId="6F3A2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566" w:type="dxa"/>
            <w:vMerge w:val="restart"/>
            <w:vAlign w:val="center"/>
          </w:tcPr>
          <w:p w14:paraId="3E3E36A0">
            <w:pPr>
              <w:pStyle w:val="11"/>
              <w:jc w:val="center"/>
              <w:rPr>
                <w:sz w:val="24"/>
              </w:rPr>
            </w:pPr>
            <w:r>
              <w:rPr>
                <w:sz w:val="24"/>
              </w:rPr>
              <w:t>视频制作软件</w:t>
            </w:r>
          </w:p>
        </w:tc>
        <w:tc>
          <w:tcPr>
            <w:tcW w:w="3529" w:type="dxa"/>
          </w:tcPr>
          <w:p w14:paraId="494B00A1">
            <w:pPr>
              <w:pStyle w:val="11"/>
              <w:spacing w:before="18" w:line="274" w:lineRule="exact"/>
              <w:ind w:left="310" w:right="303"/>
              <w:jc w:val="center"/>
              <w:rPr>
                <w:rFonts w:hint="default" w:ascii="Times New Roman" w:eastAsia="宋体"/>
                <w:sz w:val="24"/>
                <w:lang w:val="en-US" w:eastAsia="zh-CN"/>
              </w:rPr>
            </w:pPr>
            <w:r>
              <w:rPr>
                <w:rFonts w:ascii="Times New Roman"/>
                <w:sz w:val="24"/>
              </w:rPr>
              <w:t>Adobe After Effects CC 20</w:t>
            </w:r>
            <w:r>
              <w:rPr>
                <w:rFonts w:hint="eastAsia" w:ascii="Times New Roman"/>
                <w:sz w:val="24"/>
                <w:lang w:val="en-US" w:eastAsia="zh-CN"/>
              </w:rPr>
              <w:t>22</w:t>
            </w:r>
          </w:p>
        </w:tc>
        <w:tc>
          <w:tcPr>
            <w:tcW w:w="1996" w:type="dxa"/>
          </w:tcPr>
          <w:p w14:paraId="6C4060C5">
            <w:pPr>
              <w:pStyle w:val="11"/>
              <w:spacing w:before="2" w:line="290" w:lineRule="exact"/>
              <w:ind w:left="316" w:right="309"/>
              <w:jc w:val="center"/>
              <w:rPr>
                <w:sz w:val="24"/>
              </w:rPr>
            </w:pPr>
            <w:r>
              <w:rPr>
                <w:sz w:val="24"/>
              </w:rPr>
              <w:t>64 位中文版</w:t>
            </w:r>
          </w:p>
        </w:tc>
      </w:tr>
      <w:tr w14:paraId="0DD64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566" w:type="dxa"/>
            <w:vMerge w:val="continue"/>
            <w:tcBorders>
              <w:top w:val="nil"/>
            </w:tcBorders>
          </w:tcPr>
          <w:p w14:paraId="67BE5ABE">
            <w:pPr>
              <w:rPr>
                <w:sz w:val="2"/>
                <w:szCs w:val="2"/>
              </w:rPr>
            </w:pPr>
          </w:p>
        </w:tc>
        <w:tc>
          <w:tcPr>
            <w:tcW w:w="3529" w:type="dxa"/>
          </w:tcPr>
          <w:p w14:paraId="67E23542">
            <w:pPr>
              <w:pStyle w:val="11"/>
              <w:spacing w:before="15" w:line="276" w:lineRule="exact"/>
              <w:ind w:left="310" w:right="301"/>
              <w:jc w:val="center"/>
              <w:rPr>
                <w:rFonts w:hint="default" w:ascii="Times New Roman" w:eastAsia="宋体"/>
                <w:sz w:val="24"/>
                <w:lang w:val="en-US" w:eastAsia="zh-CN"/>
              </w:rPr>
            </w:pPr>
            <w:r>
              <w:rPr>
                <w:rFonts w:ascii="Times New Roman"/>
                <w:sz w:val="24"/>
              </w:rPr>
              <w:t>Adobe Premiere CC 20</w:t>
            </w:r>
            <w:r>
              <w:rPr>
                <w:rFonts w:hint="eastAsia" w:ascii="Times New Roman"/>
                <w:sz w:val="24"/>
                <w:lang w:val="en-US" w:eastAsia="zh-CN"/>
              </w:rPr>
              <w:t>22</w:t>
            </w:r>
          </w:p>
        </w:tc>
        <w:tc>
          <w:tcPr>
            <w:tcW w:w="1996" w:type="dxa"/>
          </w:tcPr>
          <w:p w14:paraId="4694238D">
            <w:pPr>
              <w:pStyle w:val="11"/>
              <w:spacing w:before="2" w:line="289" w:lineRule="exact"/>
              <w:ind w:left="316" w:right="309"/>
              <w:jc w:val="center"/>
              <w:rPr>
                <w:sz w:val="24"/>
              </w:rPr>
            </w:pPr>
            <w:r>
              <w:rPr>
                <w:sz w:val="24"/>
              </w:rPr>
              <w:t>64 位中文版</w:t>
            </w:r>
          </w:p>
        </w:tc>
      </w:tr>
      <w:tr w14:paraId="04DD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566" w:type="dxa"/>
          </w:tcPr>
          <w:p w14:paraId="08E071CD">
            <w:pPr>
              <w:pStyle w:val="11"/>
              <w:spacing w:before="3" w:line="288" w:lineRule="exact"/>
              <w:ind w:left="302" w:right="294"/>
              <w:jc w:val="center"/>
              <w:rPr>
                <w:sz w:val="24"/>
              </w:rPr>
            </w:pPr>
            <w:r>
              <w:rPr>
                <w:sz w:val="24"/>
              </w:rPr>
              <w:t>音频编辑软件</w:t>
            </w:r>
          </w:p>
        </w:tc>
        <w:tc>
          <w:tcPr>
            <w:tcW w:w="3529" w:type="dxa"/>
          </w:tcPr>
          <w:p w14:paraId="36052B42">
            <w:pPr>
              <w:pStyle w:val="11"/>
              <w:spacing w:before="16" w:line="274" w:lineRule="exact"/>
              <w:ind w:left="310" w:right="303"/>
              <w:jc w:val="center"/>
              <w:rPr>
                <w:rFonts w:hint="default" w:ascii="Times New Roman" w:eastAsia="宋体"/>
                <w:sz w:val="24"/>
                <w:lang w:val="en-US" w:eastAsia="zh-CN"/>
              </w:rPr>
            </w:pPr>
            <w:r>
              <w:rPr>
                <w:rFonts w:ascii="Times New Roman"/>
                <w:sz w:val="24"/>
              </w:rPr>
              <w:t>Adobe Audition CC 20</w:t>
            </w:r>
            <w:r>
              <w:rPr>
                <w:rFonts w:hint="eastAsia" w:ascii="Times New Roman"/>
                <w:sz w:val="24"/>
                <w:lang w:val="en-US" w:eastAsia="zh-CN"/>
              </w:rPr>
              <w:t>22</w:t>
            </w:r>
          </w:p>
        </w:tc>
        <w:tc>
          <w:tcPr>
            <w:tcW w:w="1996" w:type="dxa"/>
          </w:tcPr>
          <w:p w14:paraId="3083D5EC">
            <w:pPr>
              <w:pStyle w:val="11"/>
              <w:spacing w:before="3" w:line="288" w:lineRule="exact"/>
              <w:ind w:left="316" w:right="309"/>
              <w:jc w:val="center"/>
              <w:rPr>
                <w:sz w:val="24"/>
              </w:rPr>
            </w:pPr>
            <w:r>
              <w:rPr>
                <w:sz w:val="24"/>
              </w:rPr>
              <w:t>64 位中文版</w:t>
            </w:r>
          </w:p>
        </w:tc>
      </w:tr>
      <w:tr w14:paraId="37C3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2566" w:type="dxa"/>
          </w:tcPr>
          <w:p w14:paraId="08C3E982">
            <w:pPr>
              <w:pStyle w:val="11"/>
              <w:spacing w:before="121"/>
              <w:ind w:left="302" w:right="294"/>
              <w:jc w:val="center"/>
              <w:rPr>
                <w:sz w:val="24"/>
              </w:rPr>
            </w:pPr>
            <w:r>
              <w:rPr>
                <w:sz w:val="24"/>
              </w:rPr>
              <w:t>图形编辑软件</w:t>
            </w:r>
          </w:p>
        </w:tc>
        <w:tc>
          <w:tcPr>
            <w:tcW w:w="3529" w:type="dxa"/>
          </w:tcPr>
          <w:p w14:paraId="62C472BD">
            <w:pPr>
              <w:pStyle w:val="11"/>
              <w:spacing w:before="5" w:line="274" w:lineRule="exact"/>
              <w:ind w:left="480" w:right="419" w:hanging="34"/>
              <w:rPr>
                <w:rFonts w:hint="default" w:ascii="Times New Roman" w:eastAsia="宋体"/>
                <w:sz w:val="24"/>
                <w:lang w:val="en-US" w:eastAsia="zh-CN"/>
              </w:rPr>
            </w:pPr>
            <w:r>
              <w:rPr>
                <w:rFonts w:ascii="Times New Roman"/>
                <w:sz w:val="24"/>
              </w:rPr>
              <w:t>Adobe Photoshop CC 20</w:t>
            </w:r>
            <w:r>
              <w:rPr>
                <w:rFonts w:hint="eastAsia" w:ascii="Times New Roman"/>
                <w:sz w:val="24"/>
                <w:lang w:val="en-US" w:eastAsia="zh-CN"/>
              </w:rPr>
              <w:t>22</w:t>
            </w:r>
            <w:r>
              <w:rPr>
                <w:rFonts w:ascii="Times New Roman"/>
                <w:sz w:val="24"/>
              </w:rPr>
              <w:t xml:space="preserve"> Adobe Illustrator CC 20</w:t>
            </w:r>
            <w:r>
              <w:rPr>
                <w:rFonts w:hint="eastAsia" w:ascii="Times New Roman"/>
                <w:sz w:val="24"/>
                <w:lang w:val="en-US" w:eastAsia="zh-CN"/>
              </w:rPr>
              <w:t>22</w:t>
            </w:r>
          </w:p>
        </w:tc>
        <w:tc>
          <w:tcPr>
            <w:tcW w:w="1996" w:type="dxa"/>
          </w:tcPr>
          <w:p w14:paraId="5DCF5943">
            <w:pPr>
              <w:pStyle w:val="11"/>
              <w:spacing w:before="121"/>
              <w:ind w:left="316" w:right="309"/>
              <w:jc w:val="center"/>
              <w:rPr>
                <w:sz w:val="24"/>
              </w:rPr>
            </w:pPr>
            <w:r>
              <w:rPr>
                <w:sz w:val="24"/>
              </w:rPr>
              <w:t>64 位中文版</w:t>
            </w:r>
          </w:p>
        </w:tc>
      </w:tr>
      <w:tr w14:paraId="1A3ED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566" w:type="dxa"/>
            <w:tcBorders>
              <w:top w:val="nil"/>
            </w:tcBorders>
          </w:tcPr>
          <w:p w14:paraId="2D8DB257">
            <w:pPr>
              <w:rPr>
                <w:sz w:val="2"/>
                <w:szCs w:val="2"/>
              </w:rPr>
            </w:pPr>
          </w:p>
        </w:tc>
        <w:tc>
          <w:tcPr>
            <w:tcW w:w="3529" w:type="dxa"/>
          </w:tcPr>
          <w:p w14:paraId="68142D61">
            <w:pPr>
              <w:pStyle w:val="11"/>
              <w:spacing w:before="1" w:line="291" w:lineRule="exact"/>
              <w:ind w:left="310" w:right="303"/>
              <w:jc w:val="center"/>
              <w:rPr>
                <w:sz w:val="24"/>
              </w:rPr>
            </w:pPr>
            <w:r>
              <w:rPr>
                <w:rFonts w:ascii="Times New Roman" w:eastAsia="Times New Roman"/>
                <w:sz w:val="24"/>
              </w:rPr>
              <w:t xml:space="preserve">QQ </w:t>
            </w:r>
            <w:r>
              <w:rPr>
                <w:sz w:val="24"/>
              </w:rPr>
              <w:t>影音</w:t>
            </w:r>
          </w:p>
        </w:tc>
        <w:tc>
          <w:tcPr>
            <w:tcW w:w="1996" w:type="dxa"/>
          </w:tcPr>
          <w:p w14:paraId="43F19EDA">
            <w:pPr>
              <w:pStyle w:val="11"/>
              <w:spacing w:before="17" w:line="275" w:lineRule="exact"/>
              <w:ind w:left="316" w:right="307"/>
              <w:jc w:val="center"/>
              <w:rPr>
                <w:rFonts w:ascii="Times New Roman" w:hAnsi="Times New Roman"/>
                <w:sz w:val="24"/>
              </w:rPr>
            </w:pPr>
            <w:r>
              <w:rPr>
                <w:rFonts w:ascii="Times New Roman" w:hAnsi="Times New Roman"/>
                <w:sz w:val="24"/>
              </w:rPr>
              <w:t>——</w:t>
            </w:r>
          </w:p>
        </w:tc>
      </w:tr>
      <w:tr w14:paraId="480AE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566" w:type="dxa"/>
          </w:tcPr>
          <w:p w14:paraId="77B57C0D">
            <w:pPr>
              <w:pStyle w:val="11"/>
              <w:spacing w:before="1" w:line="290" w:lineRule="exact"/>
              <w:ind w:left="302" w:right="294"/>
              <w:jc w:val="center"/>
              <w:rPr>
                <w:sz w:val="24"/>
              </w:rPr>
            </w:pPr>
            <w:r>
              <w:rPr>
                <w:sz w:val="24"/>
              </w:rPr>
              <w:t>格式转码软件</w:t>
            </w:r>
          </w:p>
        </w:tc>
        <w:tc>
          <w:tcPr>
            <w:tcW w:w="3529" w:type="dxa"/>
          </w:tcPr>
          <w:p w14:paraId="423A43A1">
            <w:pPr>
              <w:pStyle w:val="11"/>
              <w:spacing w:before="1" w:line="290" w:lineRule="exact"/>
              <w:ind w:left="310" w:right="301"/>
              <w:jc w:val="center"/>
              <w:rPr>
                <w:sz w:val="24"/>
              </w:rPr>
            </w:pPr>
            <w:r>
              <w:rPr>
                <w:sz w:val="24"/>
              </w:rPr>
              <w:t>格式工厂</w:t>
            </w:r>
          </w:p>
        </w:tc>
        <w:tc>
          <w:tcPr>
            <w:tcW w:w="1996" w:type="dxa"/>
          </w:tcPr>
          <w:p w14:paraId="6BC0F171">
            <w:pPr>
              <w:pStyle w:val="11"/>
              <w:spacing w:before="17" w:line="274" w:lineRule="exact"/>
              <w:ind w:left="316" w:right="307"/>
              <w:jc w:val="center"/>
              <w:rPr>
                <w:rFonts w:ascii="Times New Roman" w:hAnsi="Times New Roman"/>
                <w:sz w:val="24"/>
              </w:rPr>
            </w:pPr>
            <w:r>
              <w:rPr>
                <w:rFonts w:ascii="Times New Roman" w:hAnsi="Times New Roman"/>
                <w:sz w:val="24"/>
              </w:rPr>
              <w:t>——</w:t>
            </w:r>
          </w:p>
        </w:tc>
      </w:tr>
      <w:tr w14:paraId="5DC3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566" w:type="dxa"/>
          </w:tcPr>
          <w:p w14:paraId="2D01046F">
            <w:pPr>
              <w:pStyle w:val="11"/>
              <w:spacing w:before="1" w:line="289" w:lineRule="exact"/>
              <w:ind w:left="302" w:right="294"/>
              <w:jc w:val="center"/>
              <w:rPr>
                <w:sz w:val="24"/>
              </w:rPr>
            </w:pPr>
            <w:r>
              <w:rPr>
                <w:sz w:val="24"/>
              </w:rPr>
              <w:t>文字转化语音软件</w:t>
            </w:r>
          </w:p>
        </w:tc>
        <w:tc>
          <w:tcPr>
            <w:tcW w:w="3529" w:type="dxa"/>
          </w:tcPr>
          <w:p w14:paraId="384290F7">
            <w:pPr>
              <w:pStyle w:val="11"/>
              <w:spacing w:before="1" w:line="289" w:lineRule="exact"/>
              <w:ind w:left="310" w:right="301"/>
              <w:jc w:val="center"/>
              <w:rPr>
                <w:sz w:val="24"/>
              </w:rPr>
            </w:pPr>
            <w:r>
              <w:rPr>
                <w:sz w:val="24"/>
              </w:rPr>
              <w:t>待定</w:t>
            </w:r>
          </w:p>
        </w:tc>
        <w:tc>
          <w:tcPr>
            <w:tcW w:w="1996" w:type="dxa"/>
          </w:tcPr>
          <w:p w14:paraId="7E379309">
            <w:pPr>
              <w:pStyle w:val="11"/>
              <w:spacing w:before="15"/>
              <w:ind w:left="316" w:right="307"/>
              <w:jc w:val="center"/>
              <w:rPr>
                <w:rFonts w:ascii="Times New Roman" w:hAnsi="Times New Roman"/>
                <w:sz w:val="24"/>
              </w:rPr>
            </w:pPr>
            <w:r>
              <w:rPr>
                <w:rFonts w:ascii="Times New Roman" w:hAnsi="Times New Roman"/>
                <w:sz w:val="24"/>
              </w:rPr>
              <w:t>——</w:t>
            </w:r>
          </w:p>
        </w:tc>
      </w:tr>
      <w:tr w14:paraId="7392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2566" w:type="dxa"/>
          </w:tcPr>
          <w:p w14:paraId="327DD4E1">
            <w:pPr>
              <w:pStyle w:val="11"/>
              <w:spacing w:before="151"/>
              <w:ind w:left="302" w:right="294"/>
              <w:jc w:val="center"/>
              <w:rPr>
                <w:sz w:val="24"/>
              </w:rPr>
            </w:pPr>
            <w:r>
              <w:rPr>
                <w:sz w:val="24"/>
              </w:rPr>
              <w:t>输入法</w:t>
            </w:r>
          </w:p>
        </w:tc>
        <w:tc>
          <w:tcPr>
            <w:tcW w:w="3529" w:type="dxa"/>
          </w:tcPr>
          <w:p w14:paraId="67D401B3">
            <w:pPr>
              <w:pStyle w:val="11"/>
              <w:spacing w:before="151"/>
              <w:ind w:left="310" w:right="303"/>
              <w:jc w:val="center"/>
              <w:rPr>
                <w:sz w:val="24"/>
              </w:rPr>
            </w:pPr>
            <w:r>
              <w:rPr>
                <w:rFonts w:ascii="Times New Roman" w:eastAsia="Times New Roman"/>
                <w:sz w:val="24"/>
              </w:rPr>
              <w:t xml:space="preserve">QQ </w:t>
            </w:r>
            <w:r>
              <w:rPr>
                <w:sz w:val="24"/>
              </w:rPr>
              <w:t>拼音</w:t>
            </w:r>
            <w:r>
              <w:rPr>
                <w:rFonts w:ascii="Times New Roman" w:eastAsia="Times New Roman"/>
                <w:sz w:val="24"/>
              </w:rPr>
              <w:t>/</w:t>
            </w:r>
            <w:r>
              <w:rPr>
                <w:sz w:val="24"/>
              </w:rPr>
              <w:t>五笔输入法</w:t>
            </w:r>
          </w:p>
        </w:tc>
        <w:tc>
          <w:tcPr>
            <w:tcW w:w="1996" w:type="dxa"/>
          </w:tcPr>
          <w:p w14:paraId="4F77427C">
            <w:pPr>
              <w:pStyle w:val="11"/>
              <w:spacing w:before="167"/>
              <w:ind w:left="316" w:right="307"/>
              <w:jc w:val="center"/>
              <w:rPr>
                <w:rFonts w:ascii="Times New Roman" w:hAnsi="Times New Roman"/>
                <w:sz w:val="24"/>
              </w:rPr>
            </w:pPr>
            <w:r>
              <w:rPr>
                <w:rFonts w:ascii="Times New Roman" w:hAnsi="Times New Roman"/>
                <w:sz w:val="24"/>
              </w:rPr>
              <w:t>——</w:t>
            </w:r>
          </w:p>
        </w:tc>
      </w:tr>
    </w:tbl>
    <w:p w14:paraId="33D74429">
      <w:pPr>
        <w:pStyle w:val="4"/>
        <w:spacing w:before="3"/>
        <w:ind w:left="699" w:firstLine="0"/>
      </w:pPr>
      <w:r>
        <w:t>注：以上软件均不含第三方插件</w:t>
      </w:r>
    </w:p>
    <w:p w14:paraId="2A05A704">
      <w:pPr>
        <w:pStyle w:val="4"/>
        <w:spacing w:before="186" w:line="364" w:lineRule="auto"/>
        <w:ind w:right="377"/>
        <w:jc w:val="both"/>
        <w:rPr>
          <w:rFonts w:hint="default" w:eastAsia="宋体"/>
          <w:sz w:val="30"/>
          <w:highlight w:val="yellow"/>
          <w:lang w:val="en-US" w:eastAsia="zh-CN"/>
        </w:rPr>
      </w:pPr>
      <w:r>
        <w:rPr>
          <w:spacing w:val="-11"/>
        </w:rPr>
        <w:t>在软件环境设置上，有条件尽量可能使用国产软件，核心软件均</w:t>
      </w:r>
      <w:r>
        <w:rPr>
          <w:spacing w:val="-9"/>
        </w:rPr>
        <w:t>拥有正版或官方使用授权，不会引起版权相关问题。比赛期间免费使用。</w:t>
      </w:r>
      <w:bookmarkStart w:id="25" w:name="九、竞赛样题"/>
      <w:bookmarkEnd w:id="25"/>
    </w:p>
    <w:p w14:paraId="2A722461">
      <w:pPr>
        <w:pStyle w:val="2"/>
      </w:pPr>
      <w:bookmarkStart w:id="26" w:name="十、赛项安全"/>
      <w:bookmarkEnd w:id="26"/>
      <w:r>
        <w:rPr>
          <w:rFonts w:hint="eastAsia"/>
          <w:w w:val="95"/>
          <w:lang w:val="en-US" w:eastAsia="zh-CN"/>
        </w:rPr>
        <w:t>九</w:t>
      </w:r>
      <w:r>
        <w:rPr>
          <w:w w:val="95"/>
        </w:rPr>
        <w:t>、赛项安全</w:t>
      </w:r>
    </w:p>
    <w:p w14:paraId="6D5EE849">
      <w:pPr>
        <w:pStyle w:val="4"/>
        <w:ind w:left="0" w:firstLine="0"/>
        <w:rPr>
          <w:rFonts w:ascii="黑体"/>
          <w:sz w:val="26"/>
        </w:rPr>
      </w:pPr>
    </w:p>
    <w:p w14:paraId="40F93448">
      <w:pPr>
        <w:pStyle w:val="3"/>
      </w:pPr>
      <w:bookmarkStart w:id="27" w:name="（一）比赛环境"/>
      <w:bookmarkEnd w:id="27"/>
      <w:r>
        <w:rPr>
          <w:spacing w:val="-1"/>
          <w:w w:val="95"/>
        </w:rPr>
        <w:t>（一）</w:t>
      </w:r>
      <w:r>
        <w:rPr>
          <w:w w:val="95"/>
        </w:rPr>
        <w:t>比赛环境</w:t>
      </w:r>
    </w:p>
    <w:p w14:paraId="32992FC2">
      <w:pPr>
        <w:pStyle w:val="10"/>
        <w:numPr>
          <w:ilvl w:val="0"/>
          <w:numId w:val="8"/>
        </w:numPr>
        <w:tabs>
          <w:tab w:val="left" w:pos="913"/>
        </w:tabs>
        <w:spacing w:before="133" w:after="0" w:line="240" w:lineRule="auto"/>
        <w:ind w:left="912" w:right="0" w:hanging="213"/>
        <w:jc w:val="left"/>
        <w:rPr>
          <w:sz w:val="28"/>
        </w:rPr>
      </w:pPr>
      <w:r>
        <w:rPr>
          <w:spacing w:val="-16"/>
          <w:sz w:val="28"/>
        </w:rPr>
        <w:t>赛场的布置，赛场内的器材、设备，应符合国家有关安全规定。</w:t>
      </w:r>
    </w:p>
    <w:p w14:paraId="2D96E3BE">
      <w:pPr>
        <w:pStyle w:val="10"/>
        <w:numPr>
          <w:ilvl w:val="0"/>
          <w:numId w:val="8"/>
        </w:numPr>
        <w:tabs>
          <w:tab w:val="left" w:pos="913"/>
        </w:tabs>
        <w:spacing w:before="189" w:after="0" w:line="240" w:lineRule="auto"/>
        <w:ind w:left="912" w:right="0" w:hanging="213"/>
        <w:jc w:val="left"/>
        <w:rPr>
          <w:sz w:val="28"/>
        </w:rPr>
      </w:pPr>
      <w:r>
        <w:rPr>
          <w:spacing w:val="-3"/>
          <w:sz w:val="28"/>
        </w:rPr>
        <w:t>赛场周围要设立警戒线。</w:t>
      </w:r>
    </w:p>
    <w:p w14:paraId="7A5415FD">
      <w:pPr>
        <w:pStyle w:val="10"/>
        <w:numPr>
          <w:ilvl w:val="0"/>
          <w:numId w:val="8"/>
        </w:numPr>
        <w:tabs>
          <w:tab w:val="left" w:pos="920"/>
        </w:tabs>
        <w:spacing w:before="186" w:after="0" w:line="362" w:lineRule="auto"/>
        <w:ind w:left="140" w:right="377" w:firstLine="559"/>
        <w:jc w:val="left"/>
        <w:rPr>
          <w:sz w:val="28"/>
        </w:rPr>
      </w:pPr>
      <w:r>
        <w:rPr>
          <w:spacing w:val="6"/>
          <w:sz w:val="28"/>
        </w:rPr>
        <w:t>严格控制与参赛无关的易燃易爆以及各类危险品进入比赛场</w:t>
      </w:r>
      <w:r>
        <w:rPr>
          <w:spacing w:val="-3"/>
          <w:sz w:val="28"/>
        </w:rPr>
        <w:t>地，不许随便携带书包进入赛场。</w:t>
      </w:r>
    </w:p>
    <w:p w14:paraId="6183711C">
      <w:pPr>
        <w:pStyle w:val="10"/>
        <w:numPr>
          <w:ilvl w:val="0"/>
          <w:numId w:val="8"/>
        </w:numPr>
        <w:tabs>
          <w:tab w:val="left" w:pos="913"/>
        </w:tabs>
        <w:spacing w:before="3" w:after="0" w:line="364" w:lineRule="auto"/>
        <w:ind w:left="140" w:right="377" w:firstLine="559"/>
        <w:jc w:val="left"/>
        <w:rPr>
          <w:sz w:val="28"/>
        </w:rPr>
      </w:pPr>
      <w:r>
        <w:rPr>
          <w:spacing w:val="-5"/>
          <w:sz w:val="28"/>
        </w:rPr>
        <w:t>承办单位应提供保证应急预案实施的条件，必须明确制度和预</w:t>
      </w:r>
      <w:r>
        <w:rPr>
          <w:spacing w:val="-3"/>
          <w:sz w:val="28"/>
        </w:rPr>
        <w:t>案，配备急救人员与设施。</w:t>
      </w:r>
    </w:p>
    <w:p w14:paraId="24CD2064">
      <w:pPr>
        <w:pStyle w:val="3"/>
        <w:spacing w:before="129"/>
      </w:pPr>
      <w:bookmarkStart w:id="28" w:name="（二）比赛现场"/>
      <w:bookmarkEnd w:id="28"/>
      <w:r>
        <w:t>（二）比赛现场</w:t>
      </w:r>
    </w:p>
    <w:p w14:paraId="09A9A0E1">
      <w:pPr>
        <w:pStyle w:val="10"/>
        <w:numPr>
          <w:ilvl w:val="0"/>
          <w:numId w:val="9"/>
        </w:numPr>
        <w:tabs>
          <w:tab w:val="left" w:pos="913"/>
        </w:tabs>
        <w:spacing w:before="136" w:after="0" w:line="364" w:lineRule="auto"/>
        <w:ind w:left="140" w:right="377" w:firstLine="559"/>
        <w:jc w:val="left"/>
        <w:rPr>
          <w:sz w:val="28"/>
        </w:rPr>
      </w:pPr>
      <w:r>
        <w:rPr>
          <w:spacing w:val="-5"/>
          <w:sz w:val="28"/>
        </w:rPr>
        <w:t>赛场指定一名安全责任人，对本赛场的安全负全责，在发生意</w:t>
      </w:r>
      <w:r>
        <w:rPr>
          <w:spacing w:val="-3"/>
          <w:sz w:val="28"/>
        </w:rPr>
        <w:t>外情况时负责调集救援队伍和专业救援人员，安排场内人员疏散。</w:t>
      </w:r>
    </w:p>
    <w:p w14:paraId="6B282DCA">
      <w:pPr>
        <w:pStyle w:val="10"/>
        <w:numPr>
          <w:ilvl w:val="0"/>
          <w:numId w:val="9"/>
        </w:numPr>
        <w:tabs>
          <w:tab w:val="left" w:pos="913"/>
        </w:tabs>
        <w:spacing w:before="0" w:after="0" w:line="358" w:lineRule="exact"/>
        <w:ind w:left="912" w:right="0" w:hanging="213"/>
        <w:jc w:val="left"/>
        <w:rPr>
          <w:sz w:val="28"/>
        </w:rPr>
      </w:pPr>
      <w:r>
        <w:rPr>
          <w:spacing w:val="-3"/>
          <w:sz w:val="28"/>
        </w:rPr>
        <w:t>设置医护人员、消防人员和保安人员的专线联系。</w:t>
      </w:r>
    </w:p>
    <w:p w14:paraId="3EC0F809">
      <w:pPr>
        <w:pStyle w:val="4"/>
        <w:spacing w:before="8"/>
        <w:ind w:left="0" w:firstLine="0"/>
        <w:rPr>
          <w:sz w:val="24"/>
        </w:rPr>
      </w:pPr>
    </w:p>
    <w:p w14:paraId="1511A92E">
      <w:pPr>
        <w:pStyle w:val="3"/>
      </w:pPr>
      <w:bookmarkStart w:id="29" w:name="（三）生活条件"/>
      <w:bookmarkEnd w:id="29"/>
      <w:r>
        <w:t>（三）生活条件</w:t>
      </w:r>
    </w:p>
    <w:p w14:paraId="1A7CD41A">
      <w:pPr>
        <w:pStyle w:val="10"/>
        <w:numPr>
          <w:ilvl w:val="0"/>
          <w:numId w:val="10"/>
        </w:numPr>
        <w:tabs>
          <w:tab w:val="left" w:pos="913"/>
        </w:tabs>
        <w:spacing w:before="135" w:after="0" w:line="364" w:lineRule="auto"/>
        <w:ind w:left="140" w:right="377" w:firstLine="559"/>
        <w:jc w:val="both"/>
        <w:rPr>
          <w:sz w:val="28"/>
        </w:rPr>
      </w:pPr>
      <w:r>
        <w:rPr>
          <w:spacing w:val="-6"/>
          <w:sz w:val="28"/>
        </w:rPr>
        <w:t>比赛期间，原则上由执委会统一安排参赛选手和领队食宿。承</w:t>
      </w:r>
      <w:r>
        <w:rPr>
          <w:spacing w:val="-8"/>
          <w:sz w:val="28"/>
        </w:rPr>
        <w:t>办单位须尊重少数民族的信仰及文化，根据国家相关的民族政策，安</w:t>
      </w:r>
      <w:r>
        <w:rPr>
          <w:spacing w:val="-3"/>
          <w:sz w:val="28"/>
        </w:rPr>
        <w:t>排好少数民族选手和教师的饮食起居。</w:t>
      </w:r>
    </w:p>
    <w:p w14:paraId="4334DA88">
      <w:pPr>
        <w:pStyle w:val="10"/>
        <w:numPr>
          <w:ilvl w:val="0"/>
          <w:numId w:val="10"/>
        </w:numPr>
        <w:tabs>
          <w:tab w:val="left" w:pos="913"/>
        </w:tabs>
        <w:spacing w:before="0" w:after="0" w:line="364" w:lineRule="auto"/>
        <w:ind w:left="140" w:right="377" w:firstLine="559"/>
        <w:jc w:val="both"/>
        <w:rPr>
          <w:sz w:val="28"/>
        </w:rPr>
      </w:pPr>
      <w:r>
        <w:rPr>
          <w:spacing w:val="-3"/>
          <w:sz w:val="28"/>
        </w:rPr>
        <w:t>比赛期间安排的住宿地应具有宾馆</w:t>
      </w:r>
      <w:r>
        <w:rPr>
          <w:rFonts w:ascii="Times New Roman" w:eastAsia="Times New Roman"/>
          <w:sz w:val="28"/>
        </w:rPr>
        <w:t>/</w:t>
      </w:r>
      <w:r>
        <w:rPr>
          <w:spacing w:val="-12"/>
          <w:sz w:val="28"/>
        </w:rPr>
        <w:t>住宿经营许可资质。以学校宿舍作为住宿地的，大赛期间的住宿、卫生、饮食安全等由执委会和</w:t>
      </w:r>
      <w:r>
        <w:rPr>
          <w:spacing w:val="-5"/>
          <w:sz w:val="28"/>
        </w:rPr>
        <w:t>提供宿舍的学校共同负责。</w:t>
      </w:r>
    </w:p>
    <w:p w14:paraId="6DCF9E4A">
      <w:pPr>
        <w:pStyle w:val="10"/>
        <w:numPr>
          <w:ilvl w:val="0"/>
          <w:numId w:val="10"/>
        </w:numPr>
        <w:tabs>
          <w:tab w:val="left" w:pos="920"/>
        </w:tabs>
        <w:spacing w:before="44" w:after="0" w:line="364" w:lineRule="auto"/>
        <w:ind w:left="140" w:right="377" w:firstLine="559"/>
        <w:jc w:val="left"/>
        <w:rPr>
          <w:sz w:val="28"/>
        </w:rPr>
      </w:pPr>
      <w:r>
        <w:rPr>
          <w:spacing w:val="6"/>
          <w:sz w:val="28"/>
        </w:rPr>
        <w:t>各学校组织代表队须安排为参赛选手购买大赛期间的人身意</w:t>
      </w:r>
      <w:r>
        <w:rPr>
          <w:spacing w:val="-3"/>
          <w:sz w:val="28"/>
        </w:rPr>
        <w:t>外伤害保险，对所有选手进行安全教育。</w:t>
      </w:r>
    </w:p>
    <w:p w14:paraId="14558450">
      <w:pPr>
        <w:pStyle w:val="10"/>
        <w:numPr>
          <w:ilvl w:val="0"/>
          <w:numId w:val="10"/>
        </w:numPr>
        <w:tabs>
          <w:tab w:val="left" w:pos="913"/>
        </w:tabs>
        <w:spacing w:before="0" w:after="0" w:line="364" w:lineRule="auto"/>
        <w:ind w:left="140" w:right="377" w:firstLine="559"/>
        <w:jc w:val="left"/>
        <w:rPr>
          <w:sz w:val="28"/>
        </w:rPr>
      </w:pPr>
      <w:r>
        <w:rPr>
          <w:spacing w:val="-4"/>
          <w:sz w:val="28"/>
        </w:rPr>
        <w:t>赛项的安全管理除可以采取必要的安全隔离措施外，应严格遵</w:t>
      </w:r>
      <w:r>
        <w:rPr>
          <w:spacing w:val="-3"/>
          <w:sz w:val="28"/>
        </w:rPr>
        <w:t>守国家相关法律法规。</w:t>
      </w:r>
    </w:p>
    <w:p w14:paraId="5898B709">
      <w:pPr>
        <w:pStyle w:val="3"/>
        <w:spacing w:before="127"/>
      </w:pPr>
      <w:bookmarkStart w:id="30" w:name="（四）应急处理"/>
      <w:bookmarkEnd w:id="30"/>
      <w:r>
        <w:t>（四）应急处理</w:t>
      </w:r>
    </w:p>
    <w:p w14:paraId="018105D4">
      <w:pPr>
        <w:pStyle w:val="4"/>
        <w:spacing w:before="136" w:line="364" w:lineRule="auto"/>
        <w:ind w:right="377"/>
        <w:jc w:val="both"/>
      </w:pPr>
      <w:r>
        <w:rPr>
          <w:spacing w:val="-10"/>
        </w:rPr>
        <w:t>比赛期间发生意外事故，发现者应第一时间报告赛项执委会，同</w:t>
      </w:r>
      <w:r>
        <w:rPr>
          <w:spacing w:val="-11"/>
        </w:rPr>
        <w:t>时采取措施避免事态扩大，赛项执委会应立即启动预案予以解决并报告赛区执委会。赛项出现重大安全问题可以停赛，是否停赛由赛区执</w:t>
      </w:r>
      <w:r>
        <w:rPr>
          <w:spacing w:val="-5"/>
        </w:rPr>
        <w:t>委会决定。事后，赛区执委会应向大赛执委会报告详细情况。</w:t>
      </w:r>
    </w:p>
    <w:p w14:paraId="1EB26CC7">
      <w:pPr>
        <w:pStyle w:val="3"/>
        <w:spacing w:before="127"/>
      </w:pPr>
      <w:bookmarkStart w:id="31" w:name="（五）处罚措施"/>
      <w:bookmarkEnd w:id="31"/>
      <w:r>
        <w:t>（五）处罚措施</w:t>
      </w:r>
    </w:p>
    <w:p w14:paraId="50966E8B">
      <w:pPr>
        <w:pStyle w:val="10"/>
        <w:numPr>
          <w:ilvl w:val="0"/>
          <w:numId w:val="11"/>
        </w:numPr>
        <w:tabs>
          <w:tab w:val="left" w:pos="913"/>
        </w:tabs>
        <w:spacing w:before="136" w:after="0" w:line="240" w:lineRule="auto"/>
        <w:ind w:left="912" w:right="0" w:hanging="213"/>
        <w:jc w:val="left"/>
        <w:rPr>
          <w:sz w:val="28"/>
        </w:rPr>
      </w:pPr>
      <w:r>
        <w:rPr>
          <w:spacing w:val="-3"/>
          <w:sz w:val="28"/>
        </w:rPr>
        <w:t>因参赛队伍原因造成重大安全事故的，取消其获奖资格。</w:t>
      </w:r>
    </w:p>
    <w:p w14:paraId="58341B88">
      <w:pPr>
        <w:pStyle w:val="10"/>
        <w:numPr>
          <w:ilvl w:val="0"/>
          <w:numId w:val="11"/>
        </w:numPr>
        <w:tabs>
          <w:tab w:val="left" w:pos="913"/>
        </w:tabs>
        <w:spacing w:before="186" w:after="0" w:line="364" w:lineRule="auto"/>
        <w:ind w:left="140" w:right="377" w:firstLine="559"/>
        <w:jc w:val="left"/>
        <w:rPr>
          <w:sz w:val="28"/>
        </w:rPr>
      </w:pPr>
      <w:r>
        <w:rPr>
          <w:spacing w:val="-5"/>
          <w:sz w:val="28"/>
        </w:rPr>
        <w:t>参赛队伍有发生重大安全事故隐患，经赛场工作人员提示、警</w:t>
      </w:r>
      <w:r>
        <w:rPr>
          <w:spacing w:val="-3"/>
          <w:sz w:val="28"/>
        </w:rPr>
        <w:t>告无效的，可取消其继续比赛的资格。</w:t>
      </w:r>
    </w:p>
    <w:p w14:paraId="50CAA904">
      <w:pPr>
        <w:pStyle w:val="10"/>
        <w:numPr>
          <w:ilvl w:val="0"/>
          <w:numId w:val="11"/>
        </w:numPr>
        <w:tabs>
          <w:tab w:val="left" w:pos="913"/>
        </w:tabs>
        <w:spacing w:before="0" w:after="0" w:line="364" w:lineRule="auto"/>
        <w:ind w:left="140" w:right="377" w:firstLine="559"/>
        <w:jc w:val="left"/>
        <w:rPr>
          <w:sz w:val="28"/>
        </w:rPr>
      </w:pPr>
      <w:r>
        <w:rPr>
          <w:spacing w:val="-6"/>
          <w:sz w:val="28"/>
        </w:rPr>
        <w:t>赛事工作人员违规的，按照相应的制度追究责任。情节恶劣并</w:t>
      </w:r>
      <w:r>
        <w:rPr>
          <w:spacing w:val="-3"/>
          <w:sz w:val="28"/>
        </w:rPr>
        <w:t>造成重大安全事故的，由司法机关追究相应法律责任。</w:t>
      </w:r>
    </w:p>
    <w:p w14:paraId="548C82FB">
      <w:pPr>
        <w:pStyle w:val="2"/>
        <w:spacing w:before="196"/>
      </w:pPr>
      <w:bookmarkStart w:id="32" w:name="十一、成绩评定"/>
      <w:bookmarkEnd w:id="32"/>
      <w:r>
        <w:t>十、成绩评定</w:t>
      </w:r>
    </w:p>
    <w:p w14:paraId="5D7800D3">
      <w:pPr>
        <w:pStyle w:val="4"/>
        <w:ind w:left="0" w:firstLine="0"/>
        <w:rPr>
          <w:rFonts w:ascii="黑体"/>
          <w:sz w:val="26"/>
        </w:rPr>
      </w:pPr>
    </w:p>
    <w:p w14:paraId="7D24787E">
      <w:pPr>
        <w:pStyle w:val="3"/>
      </w:pPr>
      <w:bookmarkStart w:id="33" w:name="（一）组织与分工"/>
      <w:bookmarkEnd w:id="33"/>
      <w:r>
        <w:t>（一）组织与分工</w:t>
      </w:r>
    </w:p>
    <w:p w14:paraId="3C705690">
      <w:pPr>
        <w:pStyle w:val="10"/>
        <w:numPr>
          <w:ilvl w:val="0"/>
          <w:numId w:val="12"/>
        </w:numPr>
        <w:tabs>
          <w:tab w:val="left" w:pos="913"/>
        </w:tabs>
        <w:spacing w:before="135" w:after="0" w:line="364" w:lineRule="auto"/>
        <w:ind w:left="140" w:right="353" w:firstLine="559"/>
        <w:jc w:val="left"/>
        <w:rPr>
          <w:spacing w:val="-3"/>
          <w:sz w:val="28"/>
        </w:rPr>
      </w:pPr>
      <w:r>
        <w:rPr>
          <w:spacing w:val="-3"/>
          <w:sz w:val="28"/>
        </w:rPr>
        <w:t xml:space="preserve">参与大赛赛项成绩管理的组织机构包括裁判组和仲裁组， </w:t>
      </w:r>
      <w:r>
        <w:rPr>
          <w:rFonts w:hint="eastAsia"/>
          <w:spacing w:val="-3"/>
          <w:sz w:val="28"/>
          <w:lang w:val="en-US" w:eastAsia="zh-CN"/>
        </w:rPr>
        <w:t>裁判组负责评分，仲裁组负责监督</w:t>
      </w:r>
      <w:r>
        <w:rPr>
          <w:rFonts w:hint="eastAsia"/>
          <w:spacing w:val="-3"/>
          <w:sz w:val="28"/>
          <w:lang w:eastAsia="zh-CN"/>
        </w:rPr>
        <w:t>，</w:t>
      </w:r>
      <w:r>
        <w:rPr>
          <w:rFonts w:hint="eastAsia"/>
          <w:spacing w:val="-3"/>
          <w:sz w:val="28"/>
          <w:lang w:val="en-US" w:eastAsia="zh-CN"/>
        </w:rPr>
        <w:t>本场赛事</w:t>
      </w:r>
      <w:r>
        <w:rPr>
          <w:spacing w:val="-3"/>
          <w:sz w:val="28"/>
        </w:rPr>
        <w:t>受赛项执委会领导。</w:t>
      </w:r>
    </w:p>
    <w:p w14:paraId="19295B6C">
      <w:pPr>
        <w:pStyle w:val="10"/>
        <w:numPr>
          <w:ilvl w:val="0"/>
          <w:numId w:val="12"/>
        </w:numPr>
        <w:tabs>
          <w:tab w:val="left" w:pos="913"/>
        </w:tabs>
        <w:spacing w:before="135" w:after="0" w:line="364" w:lineRule="auto"/>
        <w:ind w:left="140" w:right="353" w:firstLine="559"/>
        <w:jc w:val="left"/>
        <w:rPr>
          <w:sz w:val="28"/>
        </w:rPr>
      </w:pPr>
      <w:r>
        <w:rPr>
          <w:spacing w:val="-3"/>
          <w:sz w:val="28"/>
        </w:rPr>
        <w:t>加密裁判负责对参赛队伍（选</w:t>
      </w:r>
      <w:r>
        <w:rPr>
          <w:sz w:val="28"/>
        </w:rPr>
        <w:t>手</w:t>
      </w:r>
      <w:r>
        <w:rPr>
          <w:spacing w:val="-10"/>
          <w:sz w:val="28"/>
        </w:rPr>
        <w:t>）</w:t>
      </w:r>
      <w:r>
        <w:rPr>
          <w:spacing w:val="-4"/>
          <w:sz w:val="28"/>
        </w:rPr>
        <w:t>进行点名登记、身份核对等</w:t>
      </w:r>
      <w:r>
        <w:rPr>
          <w:spacing w:val="-11"/>
          <w:sz w:val="28"/>
        </w:rPr>
        <w:t>工作；现场裁判按规定做好赛场记录，维护赛场纪律，并记录参赛队</w:t>
      </w:r>
      <w:r>
        <w:rPr>
          <w:spacing w:val="-3"/>
          <w:sz w:val="28"/>
        </w:rPr>
        <w:t>完成任务所用时间；评分裁判负责对参赛队伍</w:t>
      </w:r>
      <w:r>
        <w:rPr>
          <w:sz w:val="28"/>
        </w:rPr>
        <w:t>（</w:t>
      </w:r>
      <w:r>
        <w:rPr>
          <w:spacing w:val="-2"/>
          <w:sz w:val="28"/>
        </w:rPr>
        <w:t>选手</w:t>
      </w:r>
      <w:r>
        <w:rPr>
          <w:sz w:val="28"/>
        </w:rPr>
        <w:t>）</w:t>
      </w:r>
      <w:r>
        <w:rPr>
          <w:spacing w:val="-3"/>
          <w:sz w:val="28"/>
        </w:rPr>
        <w:t>的比赛作品、比赛表现按赛项评分标准进行评定。</w:t>
      </w:r>
    </w:p>
    <w:p w14:paraId="4C2F89D5">
      <w:pPr>
        <w:pStyle w:val="10"/>
        <w:numPr>
          <w:ilvl w:val="0"/>
          <w:numId w:val="12"/>
        </w:numPr>
        <w:tabs>
          <w:tab w:val="left" w:pos="913"/>
        </w:tabs>
        <w:spacing w:before="44" w:after="0" w:line="364" w:lineRule="auto"/>
        <w:ind w:left="140" w:right="377" w:firstLine="559"/>
        <w:jc w:val="left"/>
        <w:rPr>
          <w:sz w:val="28"/>
        </w:rPr>
      </w:pPr>
      <w:r>
        <w:rPr>
          <w:spacing w:val="-5"/>
          <w:sz w:val="28"/>
        </w:rPr>
        <w:t>监督仲裁组对裁判组的工作进行全程监督，并对竞赛成绩抽检</w:t>
      </w:r>
      <w:r>
        <w:rPr>
          <w:spacing w:val="-3"/>
          <w:sz w:val="28"/>
        </w:rPr>
        <w:t>复核。</w:t>
      </w:r>
    </w:p>
    <w:p w14:paraId="38B5B3C5">
      <w:pPr>
        <w:pStyle w:val="10"/>
        <w:numPr>
          <w:ilvl w:val="0"/>
          <w:numId w:val="12"/>
        </w:numPr>
        <w:tabs>
          <w:tab w:val="left" w:pos="913"/>
        </w:tabs>
        <w:spacing w:before="0" w:after="0" w:line="364" w:lineRule="auto"/>
        <w:ind w:left="140" w:right="353" w:firstLine="559"/>
        <w:jc w:val="left"/>
        <w:rPr>
          <w:sz w:val="28"/>
        </w:rPr>
      </w:pPr>
      <w:r>
        <w:rPr>
          <w:spacing w:val="-3"/>
          <w:sz w:val="28"/>
        </w:rPr>
        <w:t>监督仲裁组负责接受由参赛队领队提出的对竞赛过程的申诉， 组织复议并及时反馈复议结果。</w:t>
      </w:r>
    </w:p>
    <w:p w14:paraId="56529294">
      <w:pPr>
        <w:pStyle w:val="4"/>
        <w:ind w:left="0" w:firstLine="0"/>
        <w:rPr>
          <w:rFonts w:ascii="楷体"/>
          <w:b/>
        </w:rPr>
      </w:pPr>
      <w:bookmarkStart w:id="34" w:name="（二）裁判人员"/>
      <w:bookmarkEnd w:id="34"/>
    </w:p>
    <w:p w14:paraId="651E13A9">
      <w:pPr>
        <w:pStyle w:val="3"/>
        <w:spacing w:before="147"/>
      </w:pPr>
      <w:r>
        <w:t>（三）评分标准</w:t>
      </w:r>
    </w:p>
    <w:p w14:paraId="0D645979">
      <w:pPr>
        <w:pStyle w:val="10"/>
        <w:numPr>
          <w:ilvl w:val="0"/>
          <w:numId w:val="13"/>
        </w:numPr>
        <w:tabs>
          <w:tab w:val="left" w:pos="1123"/>
        </w:tabs>
        <w:spacing w:before="133" w:after="0" w:line="364" w:lineRule="auto"/>
        <w:ind w:left="140" w:right="377" w:firstLine="559"/>
        <w:jc w:val="left"/>
        <w:rPr>
          <w:rFonts w:ascii="Times New Roman" w:hAnsi="Times New Roman" w:eastAsia="Times New Roman"/>
          <w:sz w:val="28"/>
        </w:rPr>
      </w:pPr>
      <w:r>
        <w:rPr>
          <w:spacing w:val="-7"/>
          <w:sz w:val="28"/>
        </w:rPr>
        <w:t>按照职业岗位要求，全面评价参赛选手综合能力，本着</w:t>
      </w:r>
      <w:r>
        <w:rPr>
          <w:rFonts w:ascii="Times New Roman" w:hAnsi="Times New Roman" w:eastAsia="Times New Roman"/>
          <w:sz w:val="28"/>
        </w:rPr>
        <w:t>“</w:t>
      </w:r>
      <w:r>
        <w:rPr>
          <w:sz w:val="28"/>
        </w:rPr>
        <w:t>科</w:t>
      </w:r>
      <w:r>
        <w:rPr>
          <w:spacing w:val="-3"/>
          <w:sz w:val="28"/>
        </w:rPr>
        <w:t>学严谨、公平公正公开、可操作性强</w:t>
      </w:r>
      <w:r>
        <w:rPr>
          <w:rFonts w:ascii="Times New Roman" w:hAnsi="Times New Roman" w:eastAsia="Times New Roman"/>
          <w:sz w:val="28"/>
        </w:rPr>
        <w:t>”</w:t>
      </w:r>
      <w:r>
        <w:rPr>
          <w:spacing w:val="-3"/>
          <w:sz w:val="28"/>
        </w:rPr>
        <w:t>的原则制定评分标准</w:t>
      </w:r>
      <w:r>
        <w:rPr>
          <w:rFonts w:ascii="Times New Roman" w:hAnsi="Times New Roman" w:eastAsia="Times New Roman"/>
          <w:sz w:val="28"/>
        </w:rPr>
        <w:t>;</w:t>
      </w:r>
    </w:p>
    <w:p w14:paraId="0EFE060D">
      <w:pPr>
        <w:pStyle w:val="10"/>
        <w:numPr>
          <w:ilvl w:val="0"/>
          <w:numId w:val="13"/>
        </w:numPr>
        <w:tabs>
          <w:tab w:val="left" w:pos="1123"/>
        </w:tabs>
        <w:spacing w:before="0" w:after="0" w:line="358" w:lineRule="exact"/>
        <w:ind w:left="1122" w:right="0" w:hanging="423"/>
        <w:jc w:val="left"/>
        <w:rPr>
          <w:sz w:val="28"/>
        </w:rPr>
      </w:pPr>
      <w:r>
        <w:rPr>
          <w:spacing w:val="-3"/>
          <w:sz w:val="28"/>
        </w:rPr>
        <w:t>确定评分因素上兼顾三个模块内容。</w:t>
      </w:r>
    </w:p>
    <w:p w14:paraId="7E596E2A">
      <w:pPr>
        <w:spacing w:before="63"/>
        <w:ind w:left="2685" w:right="2445" w:firstLine="0"/>
        <w:jc w:val="center"/>
        <w:rPr>
          <w:rFonts w:hint="eastAsia" w:ascii="黑体" w:eastAsia="黑体"/>
          <w:sz w:val="24"/>
        </w:rPr>
      </w:pPr>
      <w:r>
        <w:rPr>
          <w:rFonts w:hint="eastAsia" w:ascii="黑体" w:eastAsia="黑体"/>
          <w:sz w:val="24"/>
        </w:rPr>
        <w:t xml:space="preserve">表 </w:t>
      </w:r>
      <w:r>
        <w:rPr>
          <w:rFonts w:ascii="Times New Roman" w:eastAsia="Times New Roman"/>
          <w:sz w:val="24"/>
        </w:rPr>
        <w:t xml:space="preserve">8  </w:t>
      </w:r>
      <w:r>
        <w:rPr>
          <w:rFonts w:hint="eastAsia" w:ascii="黑体" w:eastAsia="黑体"/>
          <w:sz w:val="24"/>
        </w:rPr>
        <w:t>评分标准</w:t>
      </w:r>
    </w:p>
    <w:p w14:paraId="2E13A088">
      <w:pPr>
        <w:pStyle w:val="4"/>
        <w:spacing w:before="4"/>
        <w:ind w:left="0" w:firstLine="0"/>
        <w:rPr>
          <w:rFonts w:ascii="黑体"/>
          <w:sz w:val="12"/>
        </w:rPr>
      </w:pPr>
    </w:p>
    <w:tbl>
      <w:tblPr>
        <w:tblStyle w:val="6"/>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303"/>
        <w:gridCol w:w="1701"/>
        <w:gridCol w:w="3544"/>
        <w:gridCol w:w="851"/>
      </w:tblGrid>
      <w:tr w14:paraId="4A94D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0" w:type="dxa"/>
          </w:tcPr>
          <w:p w14:paraId="2E23BB0C">
            <w:pPr>
              <w:pStyle w:val="11"/>
              <w:spacing w:line="291" w:lineRule="exact"/>
              <w:ind w:left="239"/>
              <w:rPr>
                <w:rFonts w:hint="eastAsia" w:ascii="Microsoft JhengHei" w:eastAsia="Microsoft JhengHei"/>
                <w:b/>
                <w:sz w:val="24"/>
              </w:rPr>
            </w:pPr>
            <w:r>
              <w:rPr>
                <w:rFonts w:hint="eastAsia" w:ascii="Microsoft JhengHei" w:eastAsia="Microsoft JhengHei"/>
                <w:b/>
                <w:sz w:val="24"/>
              </w:rPr>
              <w:t>模块</w:t>
            </w:r>
          </w:p>
        </w:tc>
        <w:tc>
          <w:tcPr>
            <w:tcW w:w="1303" w:type="dxa"/>
          </w:tcPr>
          <w:p w14:paraId="1F59AF8B">
            <w:pPr>
              <w:pStyle w:val="11"/>
              <w:spacing w:line="291" w:lineRule="exact"/>
              <w:ind w:left="409"/>
              <w:rPr>
                <w:rFonts w:hint="eastAsia" w:ascii="Microsoft JhengHei" w:eastAsia="Microsoft JhengHei"/>
                <w:b/>
                <w:sz w:val="24"/>
              </w:rPr>
            </w:pPr>
            <w:r>
              <w:rPr>
                <w:rFonts w:hint="eastAsia" w:ascii="Microsoft JhengHei" w:eastAsia="Microsoft JhengHei"/>
                <w:b/>
                <w:sz w:val="24"/>
              </w:rPr>
              <w:t>指标</w:t>
            </w:r>
          </w:p>
        </w:tc>
        <w:tc>
          <w:tcPr>
            <w:tcW w:w="5245" w:type="dxa"/>
            <w:gridSpan w:val="2"/>
          </w:tcPr>
          <w:p w14:paraId="4BD26DD5">
            <w:pPr>
              <w:pStyle w:val="11"/>
              <w:spacing w:line="291" w:lineRule="exact"/>
              <w:ind w:left="2121" w:right="2113"/>
              <w:jc w:val="center"/>
              <w:rPr>
                <w:rFonts w:hint="eastAsia" w:ascii="Microsoft JhengHei" w:eastAsia="Microsoft JhengHei"/>
                <w:b/>
                <w:sz w:val="24"/>
              </w:rPr>
            </w:pPr>
            <w:r>
              <w:rPr>
                <w:rFonts w:hint="eastAsia" w:ascii="Microsoft JhengHei" w:eastAsia="Microsoft JhengHei"/>
                <w:b/>
                <w:sz w:val="24"/>
              </w:rPr>
              <w:t>评分要点</w:t>
            </w:r>
          </w:p>
        </w:tc>
        <w:tc>
          <w:tcPr>
            <w:tcW w:w="851" w:type="dxa"/>
          </w:tcPr>
          <w:p w14:paraId="72E3AE46">
            <w:pPr>
              <w:pStyle w:val="11"/>
              <w:spacing w:line="291" w:lineRule="exact"/>
              <w:ind w:left="163" w:right="157"/>
              <w:jc w:val="center"/>
              <w:rPr>
                <w:rFonts w:hint="eastAsia" w:ascii="Microsoft JhengHei" w:eastAsia="Microsoft JhengHei"/>
                <w:b/>
                <w:sz w:val="24"/>
              </w:rPr>
            </w:pPr>
            <w:r>
              <w:rPr>
                <w:rFonts w:hint="eastAsia" w:ascii="Microsoft JhengHei" w:eastAsia="Microsoft JhengHei"/>
                <w:b/>
                <w:sz w:val="24"/>
              </w:rPr>
              <w:t>分值</w:t>
            </w:r>
          </w:p>
        </w:tc>
      </w:tr>
      <w:tr w14:paraId="4FF71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60" w:type="dxa"/>
            <w:vMerge w:val="restart"/>
          </w:tcPr>
          <w:p w14:paraId="0FAC79E3">
            <w:pPr>
              <w:pStyle w:val="11"/>
              <w:rPr>
                <w:rFonts w:ascii="黑体"/>
                <w:sz w:val="24"/>
              </w:rPr>
            </w:pPr>
          </w:p>
          <w:p w14:paraId="6919196A">
            <w:pPr>
              <w:pStyle w:val="11"/>
              <w:rPr>
                <w:rFonts w:ascii="黑体"/>
                <w:sz w:val="24"/>
              </w:rPr>
            </w:pPr>
          </w:p>
          <w:p w14:paraId="222AA693">
            <w:pPr>
              <w:pStyle w:val="11"/>
              <w:rPr>
                <w:rFonts w:ascii="黑体"/>
                <w:sz w:val="24"/>
              </w:rPr>
            </w:pPr>
          </w:p>
          <w:p w14:paraId="2CBFA65C">
            <w:pPr>
              <w:pStyle w:val="11"/>
              <w:spacing w:before="3"/>
              <w:rPr>
                <w:rFonts w:ascii="黑体"/>
                <w:sz w:val="27"/>
              </w:rPr>
            </w:pPr>
          </w:p>
          <w:p w14:paraId="0C2ADAE4">
            <w:pPr>
              <w:pStyle w:val="11"/>
              <w:ind w:left="119"/>
              <w:rPr>
                <w:sz w:val="24"/>
              </w:rPr>
            </w:pPr>
            <w:r>
              <w:rPr>
                <w:sz w:val="24"/>
              </w:rPr>
              <w:t>模块一</w:t>
            </w:r>
          </w:p>
        </w:tc>
        <w:tc>
          <w:tcPr>
            <w:tcW w:w="1303" w:type="dxa"/>
            <w:vMerge w:val="restart"/>
          </w:tcPr>
          <w:p w14:paraId="4AC45DBB">
            <w:pPr>
              <w:pStyle w:val="11"/>
              <w:rPr>
                <w:rFonts w:ascii="黑体"/>
                <w:sz w:val="24"/>
              </w:rPr>
            </w:pPr>
          </w:p>
          <w:p w14:paraId="3BBC9600">
            <w:pPr>
              <w:pStyle w:val="11"/>
              <w:rPr>
                <w:rFonts w:ascii="黑体"/>
                <w:sz w:val="24"/>
              </w:rPr>
            </w:pPr>
          </w:p>
          <w:p w14:paraId="77E939E3">
            <w:pPr>
              <w:pStyle w:val="11"/>
              <w:rPr>
                <w:rFonts w:ascii="黑体"/>
                <w:sz w:val="24"/>
              </w:rPr>
            </w:pPr>
          </w:p>
          <w:p w14:paraId="6A4B9ACE">
            <w:pPr>
              <w:pStyle w:val="11"/>
              <w:spacing w:before="193" w:line="242" w:lineRule="auto"/>
              <w:ind w:left="289" w:right="161" w:hanging="120"/>
              <w:rPr>
                <w:sz w:val="24"/>
              </w:rPr>
            </w:pPr>
            <w:r>
              <w:rPr>
                <w:sz w:val="24"/>
              </w:rPr>
              <w:t>策划任务书编制</w:t>
            </w:r>
          </w:p>
        </w:tc>
        <w:tc>
          <w:tcPr>
            <w:tcW w:w="1701" w:type="dxa"/>
          </w:tcPr>
          <w:p w14:paraId="0F335AF2">
            <w:pPr>
              <w:pStyle w:val="11"/>
              <w:spacing w:before="158"/>
              <w:ind w:left="109" w:right="102"/>
              <w:jc w:val="center"/>
              <w:rPr>
                <w:sz w:val="24"/>
              </w:rPr>
            </w:pPr>
            <w:r>
              <w:rPr>
                <w:sz w:val="24"/>
              </w:rPr>
              <w:t>内容完整性</w:t>
            </w:r>
          </w:p>
        </w:tc>
        <w:tc>
          <w:tcPr>
            <w:tcW w:w="3544" w:type="dxa"/>
          </w:tcPr>
          <w:p w14:paraId="3EA3B6A7">
            <w:pPr>
              <w:pStyle w:val="11"/>
              <w:spacing w:before="2"/>
              <w:ind w:left="108"/>
              <w:rPr>
                <w:sz w:val="24"/>
              </w:rPr>
            </w:pPr>
            <w:r>
              <w:rPr>
                <w:sz w:val="24"/>
              </w:rPr>
              <w:t>框架内容要素全面，符合制作要</w:t>
            </w:r>
          </w:p>
          <w:p w14:paraId="32788386">
            <w:pPr>
              <w:pStyle w:val="11"/>
              <w:spacing w:before="5" w:line="290" w:lineRule="exact"/>
              <w:ind w:left="108"/>
              <w:rPr>
                <w:sz w:val="24"/>
              </w:rPr>
            </w:pPr>
            <w:r>
              <w:rPr>
                <w:sz w:val="24"/>
              </w:rPr>
              <w:t>求</w:t>
            </w:r>
          </w:p>
        </w:tc>
        <w:tc>
          <w:tcPr>
            <w:tcW w:w="851" w:type="dxa"/>
            <w:vMerge w:val="restart"/>
          </w:tcPr>
          <w:p w14:paraId="586FD2A4">
            <w:pPr>
              <w:pStyle w:val="11"/>
              <w:rPr>
                <w:rFonts w:ascii="黑体"/>
                <w:sz w:val="26"/>
              </w:rPr>
            </w:pPr>
          </w:p>
          <w:p w14:paraId="53F70534">
            <w:pPr>
              <w:pStyle w:val="11"/>
              <w:rPr>
                <w:rFonts w:ascii="黑体"/>
                <w:sz w:val="26"/>
              </w:rPr>
            </w:pPr>
          </w:p>
          <w:p w14:paraId="329FAB17">
            <w:pPr>
              <w:pStyle w:val="11"/>
              <w:rPr>
                <w:rFonts w:ascii="黑体"/>
                <w:sz w:val="26"/>
              </w:rPr>
            </w:pPr>
          </w:p>
          <w:p w14:paraId="1FA1BB2C">
            <w:pPr>
              <w:pStyle w:val="11"/>
              <w:spacing w:before="4"/>
              <w:rPr>
                <w:rFonts w:ascii="黑体"/>
                <w:sz w:val="22"/>
              </w:rPr>
            </w:pPr>
          </w:p>
          <w:p w14:paraId="04A4D665">
            <w:pPr>
              <w:pStyle w:val="11"/>
              <w:ind w:left="163" w:right="157"/>
              <w:jc w:val="center"/>
              <w:rPr>
                <w:rFonts w:ascii="Times New Roman"/>
                <w:sz w:val="24"/>
              </w:rPr>
            </w:pPr>
            <w:r>
              <w:rPr>
                <w:rFonts w:ascii="Times New Roman"/>
                <w:sz w:val="24"/>
              </w:rPr>
              <w:t>20</w:t>
            </w:r>
          </w:p>
        </w:tc>
      </w:tr>
      <w:tr w14:paraId="00671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0038C424">
            <w:pPr>
              <w:rPr>
                <w:sz w:val="2"/>
                <w:szCs w:val="2"/>
              </w:rPr>
            </w:pPr>
          </w:p>
        </w:tc>
        <w:tc>
          <w:tcPr>
            <w:tcW w:w="1303" w:type="dxa"/>
            <w:vMerge w:val="continue"/>
            <w:tcBorders>
              <w:top w:val="nil"/>
            </w:tcBorders>
          </w:tcPr>
          <w:p w14:paraId="3D7D7317">
            <w:pPr>
              <w:rPr>
                <w:sz w:val="2"/>
                <w:szCs w:val="2"/>
              </w:rPr>
            </w:pPr>
          </w:p>
        </w:tc>
        <w:tc>
          <w:tcPr>
            <w:tcW w:w="1701" w:type="dxa"/>
          </w:tcPr>
          <w:p w14:paraId="2EF008B4">
            <w:pPr>
              <w:pStyle w:val="11"/>
              <w:spacing w:before="2" w:line="290" w:lineRule="exact"/>
              <w:ind w:left="109" w:right="102"/>
              <w:jc w:val="center"/>
              <w:rPr>
                <w:sz w:val="24"/>
              </w:rPr>
            </w:pPr>
            <w:r>
              <w:rPr>
                <w:sz w:val="24"/>
              </w:rPr>
              <w:t>逻辑严谨性</w:t>
            </w:r>
          </w:p>
        </w:tc>
        <w:tc>
          <w:tcPr>
            <w:tcW w:w="3544" w:type="dxa"/>
          </w:tcPr>
          <w:p w14:paraId="5BEC7513">
            <w:pPr>
              <w:pStyle w:val="11"/>
              <w:spacing w:before="2" w:line="290" w:lineRule="exact"/>
              <w:ind w:left="108"/>
              <w:rPr>
                <w:sz w:val="24"/>
              </w:rPr>
            </w:pPr>
            <w:r>
              <w:rPr>
                <w:sz w:val="24"/>
              </w:rPr>
              <w:t>逻辑清晰，易于理解</w:t>
            </w:r>
          </w:p>
        </w:tc>
        <w:tc>
          <w:tcPr>
            <w:tcW w:w="851" w:type="dxa"/>
            <w:vMerge w:val="continue"/>
            <w:tcBorders>
              <w:top w:val="nil"/>
            </w:tcBorders>
          </w:tcPr>
          <w:p w14:paraId="32A580F2">
            <w:pPr>
              <w:rPr>
                <w:sz w:val="2"/>
                <w:szCs w:val="2"/>
              </w:rPr>
            </w:pPr>
          </w:p>
        </w:tc>
      </w:tr>
      <w:tr w14:paraId="2976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60" w:type="dxa"/>
            <w:vMerge w:val="continue"/>
            <w:tcBorders>
              <w:top w:val="nil"/>
            </w:tcBorders>
          </w:tcPr>
          <w:p w14:paraId="73DCAC9E">
            <w:pPr>
              <w:rPr>
                <w:sz w:val="2"/>
                <w:szCs w:val="2"/>
              </w:rPr>
            </w:pPr>
          </w:p>
        </w:tc>
        <w:tc>
          <w:tcPr>
            <w:tcW w:w="1303" w:type="dxa"/>
            <w:vMerge w:val="continue"/>
            <w:tcBorders>
              <w:top w:val="nil"/>
            </w:tcBorders>
          </w:tcPr>
          <w:p w14:paraId="56AF697D">
            <w:pPr>
              <w:rPr>
                <w:sz w:val="2"/>
                <w:szCs w:val="2"/>
              </w:rPr>
            </w:pPr>
          </w:p>
        </w:tc>
        <w:tc>
          <w:tcPr>
            <w:tcW w:w="1701" w:type="dxa"/>
          </w:tcPr>
          <w:p w14:paraId="57954288">
            <w:pPr>
              <w:pStyle w:val="11"/>
              <w:spacing w:before="160"/>
              <w:ind w:left="109" w:right="102"/>
              <w:jc w:val="center"/>
              <w:rPr>
                <w:sz w:val="24"/>
              </w:rPr>
            </w:pPr>
            <w:r>
              <w:rPr>
                <w:sz w:val="24"/>
              </w:rPr>
              <w:t>表述性</w:t>
            </w:r>
          </w:p>
        </w:tc>
        <w:tc>
          <w:tcPr>
            <w:tcW w:w="3544" w:type="dxa"/>
          </w:tcPr>
          <w:p w14:paraId="17C152FD">
            <w:pPr>
              <w:pStyle w:val="11"/>
              <w:spacing w:before="4"/>
              <w:ind w:left="108"/>
              <w:rPr>
                <w:sz w:val="24"/>
              </w:rPr>
            </w:pPr>
            <w:r>
              <w:rPr>
                <w:sz w:val="24"/>
              </w:rPr>
              <w:t>文字简明扼要，语言流畅，无错</w:t>
            </w:r>
          </w:p>
          <w:p w14:paraId="1D1D6744">
            <w:pPr>
              <w:pStyle w:val="11"/>
              <w:spacing w:before="4" w:line="288" w:lineRule="exact"/>
              <w:ind w:left="108"/>
              <w:rPr>
                <w:sz w:val="24"/>
              </w:rPr>
            </w:pPr>
            <w:r>
              <w:rPr>
                <w:sz w:val="24"/>
              </w:rPr>
              <w:t>别字或语法错误</w:t>
            </w:r>
          </w:p>
        </w:tc>
        <w:tc>
          <w:tcPr>
            <w:tcW w:w="851" w:type="dxa"/>
            <w:vMerge w:val="continue"/>
            <w:tcBorders>
              <w:top w:val="nil"/>
            </w:tcBorders>
          </w:tcPr>
          <w:p w14:paraId="07B13AA9">
            <w:pPr>
              <w:rPr>
                <w:sz w:val="2"/>
                <w:szCs w:val="2"/>
              </w:rPr>
            </w:pPr>
          </w:p>
        </w:tc>
      </w:tr>
      <w:tr w14:paraId="2C845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60" w:type="dxa"/>
            <w:vMerge w:val="continue"/>
            <w:tcBorders>
              <w:top w:val="nil"/>
            </w:tcBorders>
          </w:tcPr>
          <w:p w14:paraId="07B80C58">
            <w:pPr>
              <w:rPr>
                <w:sz w:val="2"/>
                <w:szCs w:val="2"/>
              </w:rPr>
            </w:pPr>
          </w:p>
        </w:tc>
        <w:tc>
          <w:tcPr>
            <w:tcW w:w="1303" w:type="dxa"/>
            <w:vMerge w:val="continue"/>
            <w:tcBorders>
              <w:top w:val="nil"/>
            </w:tcBorders>
          </w:tcPr>
          <w:p w14:paraId="4778AAF1">
            <w:pPr>
              <w:rPr>
                <w:sz w:val="2"/>
                <w:szCs w:val="2"/>
              </w:rPr>
            </w:pPr>
          </w:p>
        </w:tc>
        <w:tc>
          <w:tcPr>
            <w:tcW w:w="1701" w:type="dxa"/>
          </w:tcPr>
          <w:p w14:paraId="7C997037">
            <w:pPr>
              <w:pStyle w:val="11"/>
              <w:spacing w:before="3"/>
              <w:ind w:left="109" w:right="102"/>
              <w:jc w:val="center"/>
              <w:rPr>
                <w:sz w:val="24"/>
              </w:rPr>
            </w:pPr>
            <w:r>
              <w:rPr>
                <w:sz w:val="24"/>
              </w:rPr>
              <w:t>可行性和实用</w:t>
            </w:r>
          </w:p>
          <w:p w14:paraId="4EA4C8C9">
            <w:pPr>
              <w:pStyle w:val="11"/>
              <w:spacing w:before="5" w:line="288" w:lineRule="exact"/>
              <w:ind w:left="7"/>
              <w:jc w:val="center"/>
              <w:rPr>
                <w:sz w:val="24"/>
              </w:rPr>
            </w:pPr>
            <w:r>
              <w:rPr>
                <w:sz w:val="24"/>
              </w:rPr>
              <w:t>性</w:t>
            </w:r>
          </w:p>
        </w:tc>
        <w:tc>
          <w:tcPr>
            <w:tcW w:w="3544" w:type="dxa"/>
          </w:tcPr>
          <w:p w14:paraId="2CB76C83">
            <w:pPr>
              <w:pStyle w:val="11"/>
              <w:spacing w:before="3"/>
              <w:ind w:left="108"/>
              <w:rPr>
                <w:sz w:val="24"/>
              </w:rPr>
            </w:pPr>
            <w:r>
              <w:rPr>
                <w:sz w:val="24"/>
              </w:rPr>
              <w:t>具有可行性，在实际操作中具有</w:t>
            </w:r>
          </w:p>
          <w:p w14:paraId="366B4D56">
            <w:pPr>
              <w:pStyle w:val="11"/>
              <w:spacing w:before="5" w:line="288" w:lineRule="exact"/>
              <w:ind w:left="108"/>
              <w:rPr>
                <w:sz w:val="24"/>
              </w:rPr>
            </w:pPr>
            <w:r>
              <w:rPr>
                <w:sz w:val="24"/>
              </w:rPr>
              <w:t>实用性</w:t>
            </w:r>
          </w:p>
        </w:tc>
        <w:tc>
          <w:tcPr>
            <w:tcW w:w="851" w:type="dxa"/>
            <w:vMerge w:val="continue"/>
            <w:tcBorders>
              <w:top w:val="nil"/>
            </w:tcBorders>
          </w:tcPr>
          <w:p w14:paraId="0EDB828A">
            <w:pPr>
              <w:rPr>
                <w:sz w:val="2"/>
                <w:szCs w:val="2"/>
              </w:rPr>
            </w:pPr>
          </w:p>
        </w:tc>
      </w:tr>
      <w:tr w14:paraId="7110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60" w:type="dxa"/>
            <w:vMerge w:val="continue"/>
            <w:tcBorders>
              <w:top w:val="nil"/>
            </w:tcBorders>
          </w:tcPr>
          <w:p w14:paraId="4B7EBF60">
            <w:pPr>
              <w:rPr>
                <w:sz w:val="2"/>
                <w:szCs w:val="2"/>
              </w:rPr>
            </w:pPr>
          </w:p>
        </w:tc>
        <w:tc>
          <w:tcPr>
            <w:tcW w:w="1303" w:type="dxa"/>
            <w:vMerge w:val="continue"/>
            <w:tcBorders>
              <w:top w:val="nil"/>
            </w:tcBorders>
          </w:tcPr>
          <w:p w14:paraId="4DD1BF01">
            <w:pPr>
              <w:rPr>
                <w:sz w:val="2"/>
                <w:szCs w:val="2"/>
              </w:rPr>
            </w:pPr>
          </w:p>
        </w:tc>
        <w:tc>
          <w:tcPr>
            <w:tcW w:w="1701" w:type="dxa"/>
          </w:tcPr>
          <w:p w14:paraId="404B3002">
            <w:pPr>
              <w:pStyle w:val="11"/>
              <w:spacing w:before="159"/>
              <w:ind w:left="109" w:right="102"/>
              <w:jc w:val="center"/>
              <w:rPr>
                <w:sz w:val="24"/>
              </w:rPr>
            </w:pPr>
            <w:r>
              <w:rPr>
                <w:sz w:val="24"/>
              </w:rPr>
              <w:t>创新性</w:t>
            </w:r>
          </w:p>
        </w:tc>
        <w:tc>
          <w:tcPr>
            <w:tcW w:w="3544" w:type="dxa"/>
          </w:tcPr>
          <w:p w14:paraId="6D257D91">
            <w:pPr>
              <w:pStyle w:val="11"/>
              <w:spacing w:before="3"/>
              <w:ind w:left="108"/>
              <w:rPr>
                <w:sz w:val="24"/>
              </w:rPr>
            </w:pPr>
            <w:r>
              <w:rPr>
                <w:sz w:val="24"/>
              </w:rPr>
              <w:t>具有一定的创新精神，能够引起</w:t>
            </w:r>
          </w:p>
          <w:p w14:paraId="074F6D3F">
            <w:pPr>
              <w:pStyle w:val="11"/>
              <w:spacing w:before="4" w:line="289" w:lineRule="exact"/>
              <w:ind w:left="108"/>
              <w:rPr>
                <w:sz w:val="24"/>
              </w:rPr>
            </w:pPr>
            <w:r>
              <w:rPr>
                <w:sz w:val="24"/>
              </w:rPr>
              <w:t>人们的兴趣和关注</w:t>
            </w:r>
          </w:p>
        </w:tc>
        <w:tc>
          <w:tcPr>
            <w:tcW w:w="851" w:type="dxa"/>
            <w:vMerge w:val="continue"/>
            <w:tcBorders>
              <w:top w:val="nil"/>
            </w:tcBorders>
          </w:tcPr>
          <w:p w14:paraId="04475174">
            <w:pPr>
              <w:rPr>
                <w:sz w:val="2"/>
                <w:szCs w:val="2"/>
              </w:rPr>
            </w:pPr>
          </w:p>
        </w:tc>
      </w:tr>
      <w:tr w14:paraId="21BB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restart"/>
          </w:tcPr>
          <w:p w14:paraId="71932289">
            <w:pPr>
              <w:pStyle w:val="11"/>
              <w:rPr>
                <w:rFonts w:ascii="黑体"/>
                <w:sz w:val="24"/>
              </w:rPr>
            </w:pPr>
          </w:p>
          <w:p w14:paraId="298D62A0">
            <w:pPr>
              <w:pStyle w:val="11"/>
              <w:rPr>
                <w:rFonts w:ascii="黑体"/>
                <w:sz w:val="24"/>
              </w:rPr>
            </w:pPr>
          </w:p>
          <w:p w14:paraId="0FA9285A">
            <w:pPr>
              <w:pStyle w:val="11"/>
              <w:rPr>
                <w:rFonts w:ascii="黑体"/>
                <w:sz w:val="24"/>
              </w:rPr>
            </w:pPr>
          </w:p>
          <w:p w14:paraId="02E554D1">
            <w:pPr>
              <w:pStyle w:val="11"/>
              <w:rPr>
                <w:rFonts w:ascii="黑体"/>
                <w:sz w:val="24"/>
              </w:rPr>
            </w:pPr>
          </w:p>
          <w:p w14:paraId="202746F7">
            <w:pPr>
              <w:pStyle w:val="11"/>
              <w:rPr>
                <w:rFonts w:ascii="黑体"/>
                <w:sz w:val="24"/>
              </w:rPr>
            </w:pPr>
          </w:p>
          <w:p w14:paraId="5967187B">
            <w:pPr>
              <w:pStyle w:val="11"/>
              <w:rPr>
                <w:rFonts w:ascii="黑体"/>
                <w:sz w:val="24"/>
              </w:rPr>
            </w:pPr>
          </w:p>
          <w:p w14:paraId="66C0A51B">
            <w:pPr>
              <w:pStyle w:val="11"/>
              <w:rPr>
                <w:rFonts w:ascii="黑体"/>
                <w:sz w:val="24"/>
              </w:rPr>
            </w:pPr>
          </w:p>
          <w:p w14:paraId="2C3B8511">
            <w:pPr>
              <w:pStyle w:val="11"/>
              <w:rPr>
                <w:rFonts w:ascii="黑体"/>
                <w:sz w:val="24"/>
              </w:rPr>
            </w:pPr>
          </w:p>
          <w:p w14:paraId="631B1DAA">
            <w:pPr>
              <w:pStyle w:val="11"/>
              <w:rPr>
                <w:rFonts w:ascii="黑体"/>
                <w:sz w:val="24"/>
              </w:rPr>
            </w:pPr>
          </w:p>
          <w:p w14:paraId="1C4DB251">
            <w:pPr>
              <w:pStyle w:val="11"/>
              <w:rPr>
                <w:rFonts w:ascii="黑体"/>
                <w:sz w:val="24"/>
              </w:rPr>
            </w:pPr>
          </w:p>
          <w:p w14:paraId="532C8DB1">
            <w:pPr>
              <w:pStyle w:val="11"/>
              <w:rPr>
                <w:rFonts w:ascii="黑体"/>
                <w:sz w:val="24"/>
              </w:rPr>
            </w:pPr>
          </w:p>
          <w:p w14:paraId="173325D7">
            <w:pPr>
              <w:pStyle w:val="11"/>
              <w:rPr>
                <w:rFonts w:ascii="黑体"/>
                <w:sz w:val="24"/>
              </w:rPr>
            </w:pPr>
          </w:p>
          <w:p w14:paraId="5081EA3E">
            <w:pPr>
              <w:pStyle w:val="11"/>
              <w:rPr>
                <w:rFonts w:ascii="黑体"/>
                <w:sz w:val="24"/>
              </w:rPr>
            </w:pPr>
          </w:p>
          <w:p w14:paraId="7E8DADC8">
            <w:pPr>
              <w:pStyle w:val="11"/>
              <w:rPr>
                <w:rFonts w:ascii="黑体"/>
                <w:sz w:val="24"/>
              </w:rPr>
            </w:pPr>
          </w:p>
          <w:p w14:paraId="21688E47">
            <w:pPr>
              <w:pStyle w:val="11"/>
              <w:rPr>
                <w:rFonts w:ascii="黑体"/>
                <w:sz w:val="24"/>
              </w:rPr>
            </w:pPr>
          </w:p>
          <w:p w14:paraId="758BE9BE">
            <w:pPr>
              <w:pStyle w:val="11"/>
              <w:spacing w:before="3"/>
              <w:rPr>
                <w:rFonts w:ascii="黑体"/>
                <w:sz w:val="17"/>
              </w:rPr>
            </w:pPr>
          </w:p>
          <w:p w14:paraId="4C0BC9FE">
            <w:pPr>
              <w:pStyle w:val="11"/>
              <w:ind w:left="119"/>
              <w:rPr>
                <w:sz w:val="24"/>
              </w:rPr>
            </w:pPr>
            <w:r>
              <w:rPr>
                <w:sz w:val="24"/>
              </w:rPr>
              <w:t>模块二</w:t>
            </w:r>
          </w:p>
        </w:tc>
        <w:tc>
          <w:tcPr>
            <w:tcW w:w="1303" w:type="dxa"/>
            <w:vMerge w:val="restart"/>
          </w:tcPr>
          <w:p w14:paraId="6C0FDC14">
            <w:pPr>
              <w:pStyle w:val="11"/>
              <w:spacing w:before="163"/>
              <w:ind w:left="169"/>
              <w:rPr>
                <w:sz w:val="24"/>
              </w:rPr>
            </w:pPr>
            <w:r>
              <w:rPr>
                <w:sz w:val="24"/>
              </w:rPr>
              <w:t>素材管理</w:t>
            </w:r>
          </w:p>
        </w:tc>
        <w:tc>
          <w:tcPr>
            <w:tcW w:w="5245" w:type="dxa"/>
            <w:gridSpan w:val="2"/>
          </w:tcPr>
          <w:p w14:paraId="6541CD2B">
            <w:pPr>
              <w:pStyle w:val="11"/>
              <w:spacing w:before="3" w:line="289" w:lineRule="exact"/>
              <w:ind w:left="107"/>
              <w:rPr>
                <w:sz w:val="24"/>
              </w:rPr>
            </w:pPr>
            <w:r>
              <w:rPr>
                <w:sz w:val="24"/>
              </w:rPr>
              <w:t>文件夹建立符合要求</w:t>
            </w:r>
          </w:p>
        </w:tc>
        <w:tc>
          <w:tcPr>
            <w:tcW w:w="851" w:type="dxa"/>
            <w:vMerge w:val="restart"/>
          </w:tcPr>
          <w:p w14:paraId="263AF8D2">
            <w:pPr>
              <w:pStyle w:val="11"/>
              <w:spacing w:before="179"/>
              <w:ind w:left="6"/>
              <w:jc w:val="center"/>
              <w:rPr>
                <w:rFonts w:ascii="Times New Roman"/>
                <w:sz w:val="24"/>
              </w:rPr>
            </w:pPr>
            <w:r>
              <w:rPr>
                <w:rFonts w:ascii="Times New Roman"/>
                <w:sz w:val="24"/>
              </w:rPr>
              <w:t>5</w:t>
            </w:r>
          </w:p>
        </w:tc>
      </w:tr>
      <w:tr w14:paraId="35759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542EBCA2">
            <w:pPr>
              <w:rPr>
                <w:sz w:val="2"/>
                <w:szCs w:val="2"/>
              </w:rPr>
            </w:pPr>
          </w:p>
        </w:tc>
        <w:tc>
          <w:tcPr>
            <w:tcW w:w="1303" w:type="dxa"/>
            <w:vMerge w:val="continue"/>
            <w:tcBorders>
              <w:top w:val="nil"/>
            </w:tcBorders>
          </w:tcPr>
          <w:p w14:paraId="7024E279">
            <w:pPr>
              <w:rPr>
                <w:sz w:val="2"/>
                <w:szCs w:val="2"/>
              </w:rPr>
            </w:pPr>
          </w:p>
        </w:tc>
        <w:tc>
          <w:tcPr>
            <w:tcW w:w="5245" w:type="dxa"/>
            <w:gridSpan w:val="2"/>
          </w:tcPr>
          <w:p w14:paraId="5AB1DC7B">
            <w:pPr>
              <w:pStyle w:val="11"/>
              <w:spacing w:before="2" w:line="290" w:lineRule="exact"/>
              <w:ind w:left="107"/>
              <w:rPr>
                <w:sz w:val="24"/>
              </w:rPr>
            </w:pPr>
            <w:r>
              <w:rPr>
                <w:sz w:val="24"/>
              </w:rPr>
              <w:t>文件夹内文件完整、准确</w:t>
            </w:r>
          </w:p>
        </w:tc>
        <w:tc>
          <w:tcPr>
            <w:tcW w:w="851" w:type="dxa"/>
            <w:vMerge w:val="continue"/>
            <w:tcBorders>
              <w:top w:val="nil"/>
            </w:tcBorders>
          </w:tcPr>
          <w:p w14:paraId="65095E9F">
            <w:pPr>
              <w:rPr>
                <w:sz w:val="2"/>
                <w:szCs w:val="2"/>
              </w:rPr>
            </w:pPr>
          </w:p>
        </w:tc>
      </w:tr>
      <w:tr w14:paraId="03882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34D58947">
            <w:pPr>
              <w:rPr>
                <w:sz w:val="2"/>
                <w:szCs w:val="2"/>
              </w:rPr>
            </w:pPr>
          </w:p>
        </w:tc>
        <w:tc>
          <w:tcPr>
            <w:tcW w:w="1303" w:type="dxa"/>
            <w:vMerge w:val="restart"/>
            <w:vAlign w:val="center"/>
          </w:tcPr>
          <w:p w14:paraId="7DCD9090">
            <w:pPr>
              <w:pStyle w:val="11"/>
              <w:spacing w:before="170" w:line="242" w:lineRule="auto"/>
              <w:ind w:left="409" w:right="96" w:hanging="303"/>
              <w:jc w:val="center"/>
              <w:rPr>
                <w:sz w:val="24"/>
              </w:rPr>
            </w:pPr>
            <w:r>
              <w:rPr>
                <w:spacing w:val="-27"/>
                <w:sz w:val="24"/>
              </w:rPr>
              <w:t>片头、片尾</w:t>
            </w:r>
            <w:r>
              <w:rPr>
                <w:sz w:val="24"/>
              </w:rPr>
              <w:t>制作</w:t>
            </w:r>
          </w:p>
        </w:tc>
        <w:tc>
          <w:tcPr>
            <w:tcW w:w="5245" w:type="dxa"/>
            <w:gridSpan w:val="2"/>
          </w:tcPr>
          <w:p w14:paraId="50C08412">
            <w:pPr>
              <w:pStyle w:val="11"/>
              <w:spacing w:before="2" w:line="290" w:lineRule="exact"/>
              <w:ind w:left="107"/>
              <w:rPr>
                <w:sz w:val="24"/>
              </w:rPr>
            </w:pPr>
            <w:r>
              <w:rPr>
                <w:sz w:val="24"/>
              </w:rPr>
              <w:t>符合规定时长</w:t>
            </w:r>
          </w:p>
        </w:tc>
        <w:tc>
          <w:tcPr>
            <w:tcW w:w="851" w:type="dxa"/>
            <w:vMerge w:val="restart"/>
            <w:vAlign w:val="center"/>
          </w:tcPr>
          <w:p w14:paraId="2CF9DF36">
            <w:pPr>
              <w:pStyle w:val="11"/>
              <w:spacing w:before="6"/>
              <w:jc w:val="center"/>
              <w:rPr>
                <w:rFonts w:ascii="黑体"/>
                <w:sz w:val="26"/>
              </w:rPr>
            </w:pPr>
          </w:p>
          <w:p w14:paraId="50B96252">
            <w:pPr>
              <w:pStyle w:val="11"/>
              <w:ind w:left="6"/>
              <w:jc w:val="center"/>
              <w:rPr>
                <w:rFonts w:ascii="Times New Roman"/>
                <w:sz w:val="24"/>
              </w:rPr>
            </w:pPr>
            <w:r>
              <w:rPr>
                <w:rFonts w:ascii="Times New Roman"/>
                <w:sz w:val="24"/>
              </w:rPr>
              <w:t>6</w:t>
            </w:r>
          </w:p>
        </w:tc>
      </w:tr>
      <w:tr w14:paraId="3ACA8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5F71ED3A">
            <w:pPr>
              <w:rPr>
                <w:sz w:val="2"/>
                <w:szCs w:val="2"/>
              </w:rPr>
            </w:pPr>
          </w:p>
        </w:tc>
        <w:tc>
          <w:tcPr>
            <w:tcW w:w="1303" w:type="dxa"/>
            <w:vMerge w:val="continue"/>
          </w:tcPr>
          <w:p w14:paraId="48A4A345">
            <w:pPr>
              <w:rPr>
                <w:sz w:val="2"/>
                <w:szCs w:val="2"/>
              </w:rPr>
            </w:pPr>
          </w:p>
        </w:tc>
        <w:tc>
          <w:tcPr>
            <w:tcW w:w="5245" w:type="dxa"/>
            <w:gridSpan w:val="2"/>
          </w:tcPr>
          <w:p w14:paraId="213D3F4D">
            <w:pPr>
              <w:pStyle w:val="11"/>
              <w:spacing w:before="4" w:line="288" w:lineRule="exact"/>
              <w:ind w:left="107"/>
              <w:rPr>
                <w:sz w:val="24"/>
              </w:rPr>
            </w:pPr>
            <w:r>
              <w:rPr>
                <w:sz w:val="24"/>
              </w:rPr>
              <w:t>字幕清晰、规范</w:t>
            </w:r>
          </w:p>
        </w:tc>
        <w:tc>
          <w:tcPr>
            <w:tcW w:w="851" w:type="dxa"/>
            <w:vMerge w:val="continue"/>
          </w:tcPr>
          <w:p w14:paraId="44C1D287">
            <w:pPr>
              <w:rPr>
                <w:sz w:val="2"/>
                <w:szCs w:val="2"/>
              </w:rPr>
            </w:pPr>
          </w:p>
        </w:tc>
      </w:tr>
      <w:tr w14:paraId="329C9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01295EAE">
            <w:pPr>
              <w:rPr>
                <w:sz w:val="2"/>
                <w:szCs w:val="2"/>
              </w:rPr>
            </w:pPr>
          </w:p>
        </w:tc>
        <w:tc>
          <w:tcPr>
            <w:tcW w:w="1303" w:type="dxa"/>
            <w:vMerge w:val="continue"/>
          </w:tcPr>
          <w:p w14:paraId="7372FCB7">
            <w:pPr>
              <w:rPr>
                <w:sz w:val="2"/>
                <w:szCs w:val="2"/>
              </w:rPr>
            </w:pPr>
          </w:p>
        </w:tc>
        <w:tc>
          <w:tcPr>
            <w:tcW w:w="5245" w:type="dxa"/>
            <w:gridSpan w:val="2"/>
          </w:tcPr>
          <w:p w14:paraId="21D8EF04">
            <w:pPr>
              <w:pStyle w:val="11"/>
              <w:spacing w:before="3" w:line="288" w:lineRule="exact"/>
              <w:ind w:left="107"/>
              <w:rPr>
                <w:sz w:val="24"/>
              </w:rPr>
            </w:pPr>
            <w:r>
              <w:rPr>
                <w:sz w:val="24"/>
              </w:rPr>
              <w:t>文字正确无错别字</w:t>
            </w:r>
          </w:p>
        </w:tc>
        <w:tc>
          <w:tcPr>
            <w:tcW w:w="851" w:type="dxa"/>
            <w:vMerge w:val="continue"/>
          </w:tcPr>
          <w:p w14:paraId="43353F96">
            <w:pPr>
              <w:rPr>
                <w:sz w:val="2"/>
                <w:szCs w:val="2"/>
              </w:rPr>
            </w:pPr>
          </w:p>
        </w:tc>
      </w:tr>
      <w:tr w14:paraId="6F93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60" w:type="dxa"/>
            <w:vMerge w:val="continue"/>
            <w:tcBorders>
              <w:top w:val="nil"/>
            </w:tcBorders>
          </w:tcPr>
          <w:p w14:paraId="44ABFA2C">
            <w:pPr>
              <w:rPr>
                <w:sz w:val="2"/>
                <w:szCs w:val="2"/>
              </w:rPr>
            </w:pPr>
          </w:p>
        </w:tc>
        <w:tc>
          <w:tcPr>
            <w:tcW w:w="1303" w:type="dxa"/>
            <w:vMerge w:val="continue"/>
          </w:tcPr>
          <w:p w14:paraId="127588E0">
            <w:pPr>
              <w:rPr>
                <w:sz w:val="2"/>
                <w:szCs w:val="2"/>
              </w:rPr>
            </w:pPr>
          </w:p>
        </w:tc>
        <w:tc>
          <w:tcPr>
            <w:tcW w:w="5245" w:type="dxa"/>
            <w:gridSpan w:val="2"/>
          </w:tcPr>
          <w:p w14:paraId="439B3834">
            <w:pPr>
              <w:pStyle w:val="11"/>
              <w:spacing w:before="3" w:line="288" w:lineRule="exact"/>
              <w:ind w:left="107"/>
              <w:rPr>
                <w:rFonts w:hint="default" w:eastAsia="宋体"/>
                <w:sz w:val="24"/>
                <w:lang w:val="en-US" w:eastAsia="zh-CN"/>
              </w:rPr>
            </w:pPr>
            <w:r>
              <w:rPr>
                <w:rFonts w:hint="eastAsia"/>
                <w:sz w:val="24"/>
                <w:lang w:val="en-US" w:eastAsia="zh-CN"/>
              </w:rPr>
              <w:t>完整性</w:t>
            </w:r>
          </w:p>
        </w:tc>
        <w:tc>
          <w:tcPr>
            <w:tcW w:w="851" w:type="dxa"/>
            <w:vMerge w:val="continue"/>
          </w:tcPr>
          <w:p w14:paraId="1F29BB0E">
            <w:pPr>
              <w:rPr>
                <w:sz w:val="2"/>
                <w:szCs w:val="2"/>
              </w:rPr>
            </w:pPr>
          </w:p>
        </w:tc>
      </w:tr>
      <w:tr w14:paraId="27284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22408B6B">
            <w:pPr>
              <w:rPr>
                <w:sz w:val="2"/>
                <w:szCs w:val="2"/>
              </w:rPr>
            </w:pPr>
          </w:p>
        </w:tc>
        <w:tc>
          <w:tcPr>
            <w:tcW w:w="1303" w:type="dxa"/>
            <w:vMerge w:val="restart"/>
            <w:vAlign w:val="center"/>
          </w:tcPr>
          <w:p w14:paraId="111B0842">
            <w:pPr>
              <w:pStyle w:val="11"/>
              <w:jc w:val="center"/>
              <w:rPr>
                <w:rFonts w:ascii="黑体"/>
                <w:sz w:val="24"/>
              </w:rPr>
            </w:pPr>
          </w:p>
          <w:p w14:paraId="3C76DFB0">
            <w:pPr>
              <w:pStyle w:val="11"/>
              <w:jc w:val="center"/>
              <w:rPr>
                <w:rFonts w:ascii="黑体"/>
                <w:sz w:val="24"/>
              </w:rPr>
            </w:pPr>
          </w:p>
          <w:p w14:paraId="3C9ABAE2">
            <w:pPr>
              <w:pStyle w:val="11"/>
              <w:spacing w:before="192"/>
              <w:ind w:left="169"/>
              <w:jc w:val="center"/>
              <w:rPr>
                <w:sz w:val="24"/>
              </w:rPr>
            </w:pPr>
            <w:r>
              <w:rPr>
                <w:sz w:val="24"/>
              </w:rPr>
              <w:t>成片配乐</w:t>
            </w:r>
          </w:p>
        </w:tc>
        <w:tc>
          <w:tcPr>
            <w:tcW w:w="5245" w:type="dxa"/>
            <w:gridSpan w:val="2"/>
          </w:tcPr>
          <w:p w14:paraId="220D2C70">
            <w:pPr>
              <w:pStyle w:val="11"/>
              <w:spacing w:before="3" w:line="289" w:lineRule="exact"/>
              <w:ind w:left="107"/>
              <w:rPr>
                <w:sz w:val="24"/>
              </w:rPr>
            </w:pPr>
            <w:r>
              <w:rPr>
                <w:sz w:val="24"/>
              </w:rPr>
              <w:t>视频有配乐</w:t>
            </w:r>
          </w:p>
        </w:tc>
        <w:tc>
          <w:tcPr>
            <w:tcW w:w="851" w:type="dxa"/>
            <w:vMerge w:val="restart"/>
            <w:vAlign w:val="center"/>
          </w:tcPr>
          <w:p w14:paraId="29E225C7">
            <w:pPr>
              <w:pStyle w:val="11"/>
              <w:jc w:val="center"/>
              <w:rPr>
                <w:rFonts w:ascii="黑体"/>
                <w:sz w:val="26"/>
              </w:rPr>
            </w:pPr>
          </w:p>
          <w:p w14:paraId="12B3583A">
            <w:pPr>
              <w:pStyle w:val="11"/>
              <w:spacing w:before="3"/>
              <w:jc w:val="center"/>
              <w:rPr>
                <w:rFonts w:ascii="黑体"/>
                <w:sz w:val="38"/>
              </w:rPr>
            </w:pPr>
          </w:p>
          <w:p w14:paraId="6FAAE62C">
            <w:pPr>
              <w:pStyle w:val="11"/>
              <w:ind w:left="6"/>
              <w:jc w:val="center"/>
              <w:rPr>
                <w:rFonts w:ascii="Times New Roman"/>
                <w:sz w:val="24"/>
              </w:rPr>
            </w:pPr>
            <w:r>
              <w:rPr>
                <w:rFonts w:ascii="Times New Roman"/>
                <w:sz w:val="24"/>
              </w:rPr>
              <w:t>6</w:t>
            </w:r>
          </w:p>
        </w:tc>
      </w:tr>
      <w:tr w14:paraId="18F8E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960" w:type="dxa"/>
            <w:vMerge w:val="continue"/>
            <w:tcBorders>
              <w:top w:val="nil"/>
            </w:tcBorders>
          </w:tcPr>
          <w:p w14:paraId="1028BC72">
            <w:pPr>
              <w:rPr>
                <w:sz w:val="2"/>
                <w:szCs w:val="2"/>
              </w:rPr>
            </w:pPr>
          </w:p>
        </w:tc>
        <w:tc>
          <w:tcPr>
            <w:tcW w:w="1303" w:type="dxa"/>
            <w:vMerge w:val="continue"/>
          </w:tcPr>
          <w:p w14:paraId="6E6A0B71">
            <w:pPr>
              <w:rPr>
                <w:sz w:val="2"/>
                <w:szCs w:val="2"/>
              </w:rPr>
            </w:pPr>
          </w:p>
        </w:tc>
        <w:tc>
          <w:tcPr>
            <w:tcW w:w="5245" w:type="dxa"/>
            <w:gridSpan w:val="2"/>
          </w:tcPr>
          <w:p w14:paraId="25068F6C">
            <w:pPr>
              <w:pStyle w:val="11"/>
              <w:spacing w:before="3" w:line="289" w:lineRule="exact"/>
              <w:ind w:left="107"/>
              <w:rPr>
                <w:sz w:val="24"/>
              </w:rPr>
            </w:pPr>
            <w:r>
              <w:rPr>
                <w:sz w:val="24"/>
              </w:rPr>
              <w:t>解说词音量适当清晰</w:t>
            </w:r>
          </w:p>
        </w:tc>
        <w:tc>
          <w:tcPr>
            <w:tcW w:w="851" w:type="dxa"/>
            <w:vMerge w:val="continue"/>
            <w:vAlign w:val="center"/>
          </w:tcPr>
          <w:p w14:paraId="58A7FF7A">
            <w:pPr>
              <w:jc w:val="center"/>
              <w:rPr>
                <w:sz w:val="2"/>
                <w:szCs w:val="2"/>
              </w:rPr>
            </w:pPr>
          </w:p>
        </w:tc>
      </w:tr>
      <w:tr w14:paraId="58AED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3EA27B78">
            <w:pPr>
              <w:rPr>
                <w:sz w:val="2"/>
                <w:szCs w:val="2"/>
              </w:rPr>
            </w:pPr>
          </w:p>
        </w:tc>
        <w:tc>
          <w:tcPr>
            <w:tcW w:w="1303" w:type="dxa"/>
            <w:vMerge w:val="continue"/>
          </w:tcPr>
          <w:p w14:paraId="012E2C0E">
            <w:pPr>
              <w:rPr>
                <w:sz w:val="2"/>
                <w:szCs w:val="2"/>
              </w:rPr>
            </w:pPr>
          </w:p>
        </w:tc>
        <w:tc>
          <w:tcPr>
            <w:tcW w:w="5245" w:type="dxa"/>
            <w:gridSpan w:val="2"/>
          </w:tcPr>
          <w:p w14:paraId="3F05B8ED">
            <w:pPr>
              <w:pStyle w:val="11"/>
              <w:spacing w:before="2" w:line="290" w:lineRule="exact"/>
              <w:ind w:left="107"/>
              <w:rPr>
                <w:sz w:val="24"/>
              </w:rPr>
            </w:pPr>
            <w:r>
              <w:rPr>
                <w:sz w:val="24"/>
              </w:rPr>
              <w:t>背景音乐音量起伏有序</w:t>
            </w:r>
          </w:p>
        </w:tc>
        <w:tc>
          <w:tcPr>
            <w:tcW w:w="851" w:type="dxa"/>
            <w:vMerge w:val="continue"/>
            <w:vAlign w:val="center"/>
          </w:tcPr>
          <w:p w14:paraId="720A3900">
            <w:pPr>
              <w:jc w:val="center"/>
              <w:rPr>
                <w:sz w:val="2"/>
                <w:szCs w:val="2"/>
              </w:rPr>
            </w:pPr>
          </w:p>
        </w:tc>
      </w:tr>
      <w:tr w14:paraId="4905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39F598BD">
            <w:pPr>
              <w:rPr>
                <w:sz w:val="2"/>
                <w:szCs w:val="2"/>
              </w:rPr>
            </w:pPr>
          </w:p>
        </w:tc>
        <w:tc>
          <w:tcPr>
            <w:tcW w:w="1303" w:type="dxa"/>
            <w:vMerge w:val="continue"/>
          </w:tcPr>
          <w:p w14:paraId="68710BDE">
            <w:pPr>
              <w:rPr>
                <w:sz w:val="2"/>
                <w:szCs w:val="2"/>
              </w:rPr>
            </w:pPr>
          </w:p>
        </w:tc>
        <w:tc>
          <w:tcPr>
            <w:tcW w:w="5245" w:type="dxa"/>
            <w:gridSpan w:val="2"/>
          </w:tcPr>
          <w:p w14:paraId="48C08D5B">
            <w:pPr>
              <w:pStyle w:val="11"/>
              <w:spacing w:before="2" w:line="290" w:lineRule="exact"/>
              <w:ind w:left="107"/>
              <w:rPr>
                <w:sz w:val="24"/>
              </w:rPr>
            </w:pPr>
            <w:r>
              <w:rPr>
                <w:sz w:val="24"/>
              </w:rPr>
              <w:t>解说词与背景音乐协调</w:t>
            </w:r>
          </w:p>
        </w:tc>
        <w:tc>
          <w:tcPr>
            <w:tcW w:w="851" w:type="dxa"/>
            <w:vMerge w:val="continue"/>
            <w:vAlign w:val="center"/>
          </w:tcPr>
          <w:p w14:paraId="7CAD4486">
            <w:pPr>
              <w:jc w:val="center"/>
              <w:rPr>
                <w:sz w:val="2"/>
                <w:szCs w:val="2"/>
              </w:rPr>
            </w:pPr>
          </w:p>
        </w:tc>
      </w:tr>
      <w:tr w14:paraId="23D6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505B9F4B">
            <w:pPr>
              <w:rPr>
                <w:sz w:val="2"/>
                <w:szCs w:val="2"/>
              </w:rPr>
            </w:pPr>
          </w:p>
        </w:tc>
        <w:tc>
          <w:tcPr>
            <w:tcW w:w="1303" w:type="dxa"/>
            <w:vMerge w:val="continue"/>
          </w:tcPr>
          <w:p w14:paraId="774E6686">
            <w:pPr>
              <w:rPr>
                <w:sz w:val="2"/>
                <w:szCs w:val="2"/>
              </w:rPr>
            </w:pPr>
          </w:p>
        </w:tc>
        <w:tc>
          <w:tcPr>
            <w:tcW w:w="5245" w:type="dxa"/>
            <w:gridSpan w:val="2"/>
          </w:tcPr>
          <w:p w14:paraId="4D584DFA">
            <w:pPr>
              <w:pStyle w:val="11"/>
              <w:spacing w:before="4" w:line="288" w:lineRule="exact"/>
              <w:ind w:left="107"/>
              <w:rPr>
                <w:sz w:val="24"/>
              </w:rPr>
            </w:pPr>
            <w:r>
              <w:rPr>
                <w:sz w:val="24"/>
              </w:rPr>
              <w:t>解说词与画面匹配</w:t>
            </w:r>
          </w:p>
        </w:tc>
        <w:tc>
          <w:tcPr>
            <w:tcW w:w="851" w:type="dxa"/>
            <w:vMerge w:val="continue"/>
            <w:vAlign w:val="center"/>
          </w:tcPr>
          <w:p w14:paraId="78D6D92A">
            <w:pPr>
              <w:jc w:val="center"/>
              <w:rPr>
                <w:sz w:val="2"/>
                <w:szCs w:val="2"/>
              </w:rPr>
            </w:pPr>
          </w:p>
        </w:tc>
      </w:tr>
      <w:tr w14:paraId="7ADD8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01ACD8BE">
            <w:pPr>
              <w:rPr>
                <w:sz w:val="2"/>
                <w:szCs w:val="2"/>
              </w:rPr>
            </w:pPr>
          </w:p>
        </w:tc>
        <w:tc>
          <w:tcPr>
            <w:tcW w:w="1303" w:type="dxa"/>
            <w:vMerge w:val="continue"/>
          </w:tcPr>
          <w:p w14:paraId="7E16E1D2">
            <w:pPr>
              <w:rPr>
                <w:sz w:val="2"/>
                <w:szCs w:val="2"/>
              </w:rPr>
            </w:pPr>
          </w:p>
        </w:tc>
        <w:tc>
          <w:tcPr>
            <w:tcW w:w="5245" w:type="dxa"/>
            <w:gridSpan w:val="2"/>
          </w:tcPr>
          <w:p w14:paraId="021D894C">
            <w:pPr>
              <w:pStyle w:val="11"/>
              <w:spacing w:before="3" w:line="288" w:lineRule="exact"/>
              <w:ind w:left="107"/>
              <w:rPr>
                <w:sz w:val="24"/>
              </w:rPr>
            </w:pPr>
            <w:r>
              <w:rPr>
                <w:sz w:val="24"/>
              </w:rPr>
              <w:t>画面与背景音乐匹配</w:t>
            </w:r>
          </w:p>
        </w:tc>
        <w:tc>
          <w:tcPr>
            <w:tcW w:w="851" w:type="dxa"/>
            <w:vMerge w:val="continue"/>
            <w:vAlign w:val="center"/>
          </w:tcPr>
          <w:p w14:paraId="531BEBAD">
            <w:pPr>
              <w:jc w:val="center"/>
              <w:rPr>
                <w:sz w:val="2"/>
                <w:szCs w:val="2"/>
              </w:rPr>
            </w:pPr>
          </w:p>
        </w:tc>
      </w:tr>
      <w:tr w14:paraId="3260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400D6A80">
            <w:pPr>
              <w:rPr>
                <w:sz w:val="2"/>
                <w:szCs w:val="2"/>
              </w:rPr>
            </w:pPr>
          </w:p>
        </w:tc>
        <w:tc>
          <w:tcPr>
            <w:tcW w:w="1303" w:type="dxa"/>
            <w:vMerge w:val="continue"/>
          </w:tcPr>
          <w:p w14:paraId="68156D1C">
            <w:pPr>
              <w:rPr>
                <w:sz w:val="2"/>
                <w:szCs w:val="2"/>
              </w:rPr>
            </w:pPr>
          </w:p>
        </w:tc>
        <w:tc>
          <w:tcPr>
            <w:tcW w:w="5245" w:type="dxa"/>
            <w:gridSpan w:val="2"/>
          </w:tcPr>
          <w:p w14:paraId="593956B9">
            <w:pPr>
              <w:pStyle w:val="11"/>
              <w:spacing w:before="3" w:line="288" w:lineRule="exact"/>
              <w:ind w:left="107"/>
              <w:rPr>
                <w:sz w:val="24"/>
              </w:rPr>
            </w:pPr>
            <w:r>
              <w:rPr>
                <w:rFonts w:hint="eastAsia"/>
                <w:sz w:val="24"/>
                <w:lang w:val="en-US" w:eastAsia="zh-CN"/>
              </w:rPr>
              <w:t>完整性</w:t>
            </w:r>
          </w:p>
        </w:tc>
        <w:tc>
          <w:tcPr>
            <w:tcW w:w="851" w:type="dxa"/>
            <w:vMerge w:val="continue"/>
            <w:vAlign w:val="center"/>
          </w:tcPr>
          <w:p w14:paraId="5750386C">
            <w:pPr>
              <w:jc w:val="center"/>
              <w:rPr>
                <w:sz w:val="2"/>
                <w:szCs w:val="2"/>
              </w:rPr>
            </w:pPr>
          </w:p>
        </w:tc>
      </w:tr>
      <w:tr w14:paraId="1E1EC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7D279FD7">
            <w:pPr>
              <w:rPr>
                <w:sz w:val="2"/>
                <w:szCs w:val="2"/>
              </w:rPr>
            </w:pPr>
          </w:p>
        </w:tc>
        <w:tc>
          <w:tcPr>
            <w:tcW w:w="1303" w:type="dxa"/>
            <w:vMerge w:val="restart"/>
            <w:vAlign w:val="center"/>
          </w:tcPr>
          <w:p w14:paraId="2F410DFC">
            <w:pPr>
              <w:pStyle w:val="11"/>
              <w:spacing w:before="168" w:line="242" w:lineRule="auto"/>
              <w:ind w:left="409" w:right="161" w:hanging="240"/>
              <w:jc w:val="center"/>
              <w:rPr>
                <w:sz w:val="24"/>
              </w:rPr>
            </w:pPr>
            <w:r>
              <w:rPr>
                <w:sz w:val="24"/>
              </w:rPr>
              <w:t>正片字幕制作</w:t>
            </w:r>
          </w:p>
        </w:tc>
        <w:tc>
          <w:tcPr>
            <w:tcW w:w="5245" w:type="dxa"/>
            <w:gridSpan w:val="2"/>
          </w:tcPr>
          <w:p w14:paraId="546C358C">
            <w:pPr>
              <w:pStyle w:val="11"/>
              <w:spacing w:before="3" w:line="289" w:lineRule="exact"/>
              <w:ind w:left="107"/>
              <w:rPr>
                <w:sz w:val="24"/>
              </w:rPr>
            </w:pPr>
            <w:r>
              <w:rPr>
                <w:sz w:val="24"/>
              </w:rPr>
              <w:t>文本正确无错别字</w:t>
            </w:r>
          </w:p>
        </w:tc>
        <w:tc>
          <w:tcPr>
            <w:tcW w:w="851" w:type="dxa"/>
            <w:vMerge w:val="restart"/>
            <w:vAlign w:val="center"/>
          </w:tcPr>
          <w:p w14:paraId="73E3D1A8">
            <w:pPr>
              <w:pStyle w:val="11"/>
              <w:spacing w:before="7"/>
              <w:jc w:val="center"/>
              <w:rPr>
                <w:rFonts w:ascii="黑体"/>
                <w:sz w:val="26"/>
              </w:rPr>
            </w:pPr>
          </w:p>
          <w:p w14:paraId="651D58D6">
            <w:pPr>
              <w:pStyle w:val="11"/>
              <w:ind w:left="6"/>
              <w:jc w:val="center"/>
              <w:rPr>
                <w:rFonts w:ascii="Times New Roman"/>
                <w:sz w:val="24"/>
              </w:rPr>
            </w:pPr>
            <w:r>
              <w:rPr>
                <w:rFonts w:ascii="Times New Roman"/>
                <w:sz w:val="24"/>
              </w:rPr>
              <w:t>6</w:t>
            </w:r>
          </w:p>
        </w:tc>
      </w:tr>
      <w:tr w14:paraId="18B5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69FFF03C">
            <w:pPr>
              <w:rPr>
                <w:sz w:val="2"/>
                <w:szCs w:val="2"/>
              </w:rPr>
            </w:pPr>
          </w:p>
        </w:tc>
        <w:tc>
          <w:tcPr>
            <w:tcW w:w="1303" w:type="dxa"/>
            <w:vMerge w:val="continue"/>
          </w:tcPr>
          <w:p w14:paraId="0CAAB41A">
            <w:pPr>
              <w:rPr>
                <w:sz w:val="2"/>
                <w:szCs w:val="2"/>
              </w:rPr>
            </w:pPr>
          </w:p>
        </w:tc>
        <w:tc>
          <w:tcPr>
            <w:tcW w:w="5245" w:type="dxa"/>
            <w:gridSpan w:val="2"/>
          </w:tcPr>
          <w:p w14:paraId="76A0D209">
            <w:pPr>
              <w:pStyle w:val="11"/>
              <w:spacing w:before="3" w:line="289" w:lineRule="exact"/>
              <w:ind w:left="107"/>
              <w:rPr>
                <w:sz w:val="24"/>
              </w:rPr>
            </w:pPr>
            <w:r>
              <w:rPr>
                <w:sz w:val="24"/>
              </w:rPr>
              <w:t>字幕清晰、规范</w:t>
            </w:r>
          </w:p>
        </w:tc>
        <w:tc>
          <w:tcPr>
            <w:tcW w:w="851" w:type="dxa"/>
            <w:vMerge w:val="continue"/>
          </w:tcPr>
          <w:p w14:paraId="50B01BF3">
            <w:pPr>
              <w:rPr>
                <w:sz w:val="2"/>
                <w:szCs w:val="2"/>
              </w:rPr>
            </w:pPr>
          </w:p>
        </w:tc>
      </w:tr>
      <w:tr w14:paraId="5644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14FC7809">
            <w:pPr>
              <w:rPr>
                <w:sz w:val="2"/>
                <w:szCs w:val="2"/>
              </w:rPr>
            </w:pPr>
          </w:p>
        </w:tc>
        <w:tc>
          <w:tcPr>
            <w:tcW w:w="1303" w:type="dxa"/>
            <w:vMerge w:val="continue"/>
          </w:tcPr>
          <w:p w14:paraId="142F846E">
            <w:pPr>
              <w:rPr>
                <w:sz w:val="2"/>
                <w:szCs w:val="2"/>
              </w:rPr>
            </w:pPr>
          </w:p>
        </w:tc>
        <w:tc>
          <w:tcPr>
            <w:tcW w:w="5245" w:type="dxa"/>
            <w:gridSpan w:val="2"/>
          </w:tcPr>
          <w:p w14:paraId="0B64818C">
            <w:pPr>
              <w:pStyle w:val="11"/>
              <w:spacing w:before="2" w:line="290" w:lineRule="exact"/>
              <w:ind w:left="107"/>
              <w:rPr>
                <w:sz w:val="24"/>
              </w:rPr>
            </w:pPr>
            <w:r>
              <w:rPr>
                <w:sz w:val="24"/>
              </w:rPr>
              <w:t>字幕与画面、解说词匹配</w:t>
            </w:r>
          </w:p>
        </w:tc>
        <w:tc>
          <w:tcPr>
            <w:tcW w:w="851" w:type="dxa"/>
            <w:vMerge w:val="continue"/>
          </w:tcPr>
          <w:p w14:paraId="00B914E8">
            <w:pPr>
              <w:rPr>
                <w:sz w:val="2"/>
                <w:szCs w:val="2"/>
              </w:rPr>
            </w:pPr>
          </w:p>
        </w:tc>
      </w:tr>
      <w:tr w14:paraId="157B5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3D6A38DF">
            <w:pPr>
              <w:rPr>
                <w:sz w:val="2"/>
                <w:szCs w:val="2"/>
              </w:rPr>
            </w:pPr>
          </w:p>
        </w:tc>
        <w:tc>
          <w:tcPr>
            <w:tcW w:w="1303" w:type="dxa"/>
            <w:vMerge w:val="continue"/>
          </w:tcPr>
          <w:p w14:paraId="5479DAB4">
            <w:pPr>
              <w:rPr>
                <w:sz w:val="2"/>
                <w:szCs w:val="2"/>
              </w:rPr>
            </w:pPr>
          </w:p>
        </w:tc>
        <w:tc>
          <w:tcPr>
            <w:tcW w:w="5245" w:type="dxa"/>
            <w:gridSpan w:val="2"/>
          </w:tcPr>
          <w:p w14:paraId="456B2572">
            <w:pPr>
              <w:pStyle w:val="11"/>
              <w:spacing w:before="2" w:line="290" w:lineRule="exact"/>
              <w:ind w:left="107"/>
              <w:rPr>
                <w:sz w:val="24"/>
              </w:rPr>
            </w:pPr>
            <w:r>
              <w:rPr>
                <w:rFonts w:hint="eastAsia"/>
                <w:sz w:val="24"/>
                <w:lang w:val="en-US" w:eastAsia="zh-CN"/>
              </w:rPr>
              <w:t>完整性</w:t>
            </w:r>
          </w:p>
        </w:tc>
        <w:tc>
          <w:tcPr>
            <w:tcW w:w="851" w:type="dxa"/>
            <w:vMerge w:val="continue"/>
          </w:tcPr>
          <w:p w14:paraId="74776996">
            <w:pPr>
              <w:rPr>
                <w:sz w:val="2"/>
                <w:szCs w:val="2"/>
              </w:rPr>
            </w:pPr>
          </w:p>
        </w:tc>
      </w:tr>
      <w:tr w14:paraId="03BB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78EC4E49">
            <w:pPr>
              <w:rPr>
                <w:sz w:val="2"/>
                <w:szCs w:val="2"/>
              </w:rPr>
            </w:pPr>
          </w:p>
        </w:tc>
        <w:tc>
          <w:tcPr>
            <w:tcW w:w="1303" w:type="dxa"/>
            <w:vMerge w:val="restart"/>
            <w:vAlign w:val="center"/>
          </w:tcPr>
          <w:p w14:paraId="5C9806FF">
            <w:pPr>
              <w:pStyle w:val="11"/>
              <w:jc w:val="center"/>
              <w:rPr>
                <w:rFonts w:ascii="黑体"/>
                <w:sz w:val="24"/>
              </w:rPr>
            </w:pPr>
          </w:p>
          <w:p w14:paraId="54AE1462">
            <w:pPr>
              <w:pStyle w:val="11"/>
              <w:spacing w:before="179"/>
              <w:ind w:left="169"/>
              <w:jc w:val="center"/>
              <w:rPr>
                <w:sz w:val="24"/>
              </w:rPr>
            </w:pPr>
            <w:r>
              <w:rPr>
                <w:sz w:val="24"/>
              </w:rPr>
              <w:t>视频输出</w:t>
            </w:r>
          </w:p>
        </w:tc>
        <w:tc>
          <w:tcPr>
            <w:tcW w:w="5245" w:type="dxa"/>
            <w:gridSpan w:val="2"/>
          </w:tcPr>
          <w:p w14:paraId="63FA90C6">
            <w:pPr>
              <w:pStyle w:val="11"/>
              <w:spacing w:before="2" w:line="290" w:lineRule="exact"/>
              <w:ind w:left="107"/>
              <w:rPr>
                <w:sz w:val="24"/>
              </w:rPr>
            </w:pPr>
            <w:r>
              <w:rPr>
                <w:sz w:val="24"/>
              </w:rPr>
              <w:t>文件名符合要求</w:t>
            </w:r>
          </w:p>
        </w:tc>
        <w:tc>
          <w:tcPr>
            <w:tcW w:w="851" w:type="dxa"/>
            <w:vMerge w:val="restart"/>
            <w:vAlign w:val="center"/>
          </w:tcPr>
          <w:p w14:paraId="1CFAE29A">
            <w:pPr>
              <w:pStyle w:val="11"/>
              <w:jc w:val="center"/>
              <w:rPr>
                <w:rFonts w:ascii="黑体"/>
                <w:sz w:val="26"/>
              </w:rPr>
            </w:pPr>
          </w:p>
          <w:p w14:paraId="3A2BEED7">
            <w:pPr>
              <w:pStyle w:val="11"/>
              <w:spacing w:before="167"/>
              <w:ind w:left="6"/>
              <w:jc w:val="center"/>
              <w:rPr>
                <w:rFonts w:ascii="Times New Roman"/>
                <w:sz w:val="24"/>
              </w:rPr>
            </w:pPr>
            <w:r>
              <w:rPr>
                <w:rFonts w:ascii="Times New Roman"/>
                <w:sz w:val="24"/>
              </w:rPr>
              <w:t>6</w:t>
            </w:r>
          </w:p>
        </w:tc>
      </w:tr>
      <w:tr w14:paraId="4D80C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1F2C9029">
            <w:pPr>
              <w:rPr>
                <w:sz w:val="2"/>
                <w:szCs w:val="2"/>
              </w:rPr>
            </w:pPr>
          </w:p>
        </w:tc>
        <w:tc>
          <w:tcPr>
            <w:tcW w:w="1303" w:type="dxa"/>
            <w:vMerge w:val="continue"/>
          </w:tcPr>
          <w:p w14:paraId="750F7364">
            <w:pPr>
              <w:rPr>
                <w:sz w:val="2"/>
                <w:szCs w:val="2"/>
              </w:rPr>
            </w:pPr>
          </w:p>
        </w:tc>
        <w:tc>
          <w:tcPr>
            <w:tcW w:w="5245" w:type="dxa"/>
            <w:gridSpan w:val="2"/>
          </w:tcPr>
          <w:p w14:paraId="1C214E85">
            <w:pPr>
              <w:pStyle w:val="11"/>
              <w:spacing w:before="4" w:line="288" w:lineRule="exact"/>
              <w:ind w:left="107"/>
              <w:rPr>
                <w:sz w:val="24"/>
              </w:rPr>
            </w:pPr>
            <w:r>
              <w:rPr>
                <w:sz w:val="24"/>
              </w:rPr>
              <w:t>保存路径符合要求</w:t>
            </w:r>
          </w:p>
        </w:tc>
        <w:tc>
          <w:tcPr>
            <w:tcW w:w="851" w:type="dxa"/>
            <w:vMerge w:val="continue"/>
          </w:tcPr>
          <w:p w14:paraId="38F904D4">
            <w:pPr>
              <w:rPr>
                <w:sz w:val="2"/>
                <w:szCs w:val="2"/>
              </w:rPr>
            </w:pPr>
          </w:p>
        </w:tc>
      </w:tr>
      <w:tr w14:paraId="143C7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125071F5">
            <w:pPr>
              <w:rPr>
                <w:sz w:val="2"/>
                <w:szCs w:val="2"/>
              </w:rPr>
            </w:pPr>
          </w:p>
        </w:tc>
        <w:tc>
          <w:tcPr>
            <w:tcW w:w="1303" w:type="dxa"/>
            <w:vMerge w:val="continue"/>
          </w:tcPr>
          <w:p w14:paraId="41DCE563">
            <w:pPr>
              <w:rPr>
                <w:sz w:val="2"/>
                <w:szCs w:val="2"/>
              </w:rPr>
            </w:pPr>
          </w:p>
        </w:tc>
        <w:tc>
          <w:tcPr>
            <w:tcW w:w="5245" w:type="dxa"/>
            <w:gridSpan w:val="2"/>
          </w:tcPr>
          <w:p w14:paraId="58AAB4C0">
            <w:pPr>
              <w:pStyle w:val="11"/>
              <w:spacing w:before="3" w:line="288" w:lineRule="exact"/>
              <w:ind w:left="107"/>
              <w:rPr>
                <w:sz w:val="24"/>
              </w:rPr>
            </w:pPr>
            <w:r>
              <w:rPr>
                <w:sz w:val="24"/>
              </w:rPr>
              <w:t>音视频输出格式及参数符合要求</w:t>
            </w:r>
          </w:p>
        </w:tc>
        <w:tc>
          <w:tcPr>
            <w:tcW w:w="851" w:type="dxa"/>
            <w:vMerge w:val="continue"/>
          </w:tcPr>
          <w:p w14:paraId="179FE232">
            <w:pPr>
              <w:rPr>
                <w:sz w:val="2"/>
                <w:szCs w:val="2"/>
              </w:rPr>
            </w:pPr>
          </w:p>
        </w:tc>
      </w:tr>
      <w:tr w14:paraId="6404E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49F0980D">
            <w:pPr>
              <w:rPr>
                <w:sz w:val="2"/>
                <w:szCs w:val="2"/>
              </w:rPr>
            </w:pPr>
          </w:p>
        </w:tc>
        <w:tc>
          <w:tcPr>
            <w:tcW w:w="1303" w:type="dxa"/>
            <w:vMerge w:val="continue"/>
          </w:tcPr>
          <w:p w14:paraId="640445BD">
            <w:pPr>
              <w:rPr>
                <w:sz w:val="2"/>
                <w:szCs w:val="2"/>
              </w:rPr>
            </w:pPr>
          </w:p>
        </w:tc>
        <w:tc>
          <w:tcPr>
            <w:tcW w:w="5245" w:type="dxa"/>
            <w:gridSpan w:val="2"/>
          </w:tcPr>
          <w:p w14:paraId="17853DED">
            <w:pPr>
              <w:pStyle w:val="11"/>
              <w:spacing w:before="3" w:line="289" w:lineRule="exact"/>
              <w:ind w:left="107"/>
              <w:rPr>
                <w:sz w:val="24"/>
              </w:rPr>
            </w:pPr>
            <w:r>
              <w:rPr>
                <w:sz w:val="24"/>
              </w:rPr>
              <w:t>符合规定时长</w:t>
            </w:r>
          </w:p>
        </w:tc>
        <w:tc>
          <w:tcPr>
            <w:tcW w:w="851" w:type="dxa"/>
            <w:vMerge w:val="continue"/>
          </w:tcPr>
          <w:p w14:paraId="2D64FB9D">
            <w:pPr>
              <w:rPr>
                <w:sz w:val="2"/>
                <w:szCs w:val="2"/>
              </w:rPr>
            </w:pPr>
          </w:p>
        </w:tc>
      </w:tr>
      <w:tr w14:paraId="14E3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08AF2AF8">
            <w:pPr>
              <w:rPr>
                <w:sz w:val="2"/>
                <w:szCs w:val="2"/>
              </w:rPr>
            </w:pPr>
          </w:p>
        </w:tc>
        <w:tc>
          <w:tcPr>
            <w:tcW w:w="1303" w:type="dxa"/>
            <w:vMerge w:val="continue"/>
          </w:tcPr>
          <w:p w14:paraId="7376F6F2">
            <w:pPr>
              <w:rPr>
                <w:sz w:val="2"/>
                <w:szCs w:val="2"/>
              </w:rPr>
            </w:pPr>
          </w:p>
        </w:tc>
        <w:tc>
          <w:tcPr>
            <w:tcW w:w="5245" w:type="dxa"/>
            <w:gridSpan w:val="2"/>
          </w:tcPr>
          <w:p w14:paraId="1083B20D">
            <w:pPr>
              <w:pStyle w:val="11"/>
              <w:spacing w:before="3" w:line="289" w:lineRule="exact"/>
              <w:ind w:left="107"/>
              <w:rPr>
                <w:sz w:val="24"/>
              </w:rPr>
            </w:pPr>
            <w:r>
              <w:rPr>
                <w:rFonts w:hint="eastAsia"/>
                <w:sz w:val="24"/>
                <w:lang w:val="en-US" w:eastAsia="zh-CN"/>
              </w:rPr>
              <w:t>完整性</w:t>
            </w:r>
          </w:p>
        </w:tc>
        <w:tc>
          <w:tcPr>
            <w:tcW w:w="851" w:type="dxa"/>
            <w:vMerge w:val="continue"/>
          </w:tcPr>
          <w:p w14:paraId="7C813701">
            <w:pPr>
              <w:rPr>
                <w:sz w:val="2"/>
                <w:szCs w:val="2"/>
              </w:rPr>
            </w:pPr>
          </w:p>
        </w:tc>
      </w:tr>
      <w:tr w14:paraId="677E6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0E16D873">
            <w:pPr>
              <w:rPr>
                <w:sz w:val="2"/>
                <w:szCs w:val="2"/>
              </w:rPr>
            </w:pPr>
          </w:p>
        </w:tc>
        <w:tc>
          <w:tcPr>
            <w:tcW w:w="1303" w:type="dxa"/>
            <w:vMerge w:val="restart"/>
            <w:vAlign w:val="center"/>
          </w:tcPr>
          <w:p w14:paraId="66945098">
            <w:pPr>
              <w:pStyle w:val="11"/>
              <w:ind w:left="169"/>
              <w:jc w:val="center"/>
              <w:rPr>
                <w:rFonts w:hint="eastAsia" w:eastAsia="宋体"/>
                <w:sz w:val="24"/>
                <w:lang w:eastAsia="zh-CN"/>
              </w:rPr>
            </w:pPr>
            <w:r>
              <w:rPr>
                <w:sz w:val="24"/>
              </w:rPr>
              <w:t>成片效果</w:t>
            </w:r>
            <w:r>
              <w:rPr>
                <w:rFonts w:hint="eastAsia"/>
                <w:sz w:val="24"/>
                <w:lang w:eastAsia="zh-CN"/>
              </w:rPr>
              <w:t>（</w:t>
            </w:r>
            <w:r>
              <w:rPr>
                <w:rFonts w:hint="eastAsia"/>
                <w:sz w:val="24"/>
                <w:lang w:val="en-US" w:eastAsia="zh-CN"/>
              </w:rPr>
              <w:t>如果未完成渲染，扣5分</w:t>
            </w:r>
            <w:r>
              <w:rPr>
                <w:rFonts w:hint="eastAsia"/>
                <w:sz w:val="24"/>
                <w:lang w:eastAsia="zh-CN"/>
              </w:rPr>
              <w:t>）</w:t>
            </w:r>
          </w:p>
        </w:tc>
        <w:tc>
          <w:tcPr>
            <w:tcW w:w="1701" w:type="dxa"/>
          </w:tcPr>
          <w:p w14:paraId="38830C60">
            <w:pPr>
              <w:pStyle w:val="11"/>
              <w:spacing w:before="2" w:line="289" w:lineRule="exact"/>
              <w:ind w:left="109" w:right="102"/>
              <w:jc w:val="center"/>
              <w:rPr>
                <w:sz w:val="24"/>
              </w:rPr>
            </w:pPr>
            <w:r>
              <w:rPr>
                <w:sz w:val="24"/>
              </w:rPr>
              <w:t>思想性</w:t>
            </w:r>
          </w:p>
        </w:tc>
        <w:tc>
          <w:tcPr>
            <w:tcW w:w="3544" w:type="dxa"/>
          </w:tcPr>
          <w:p w14:paraId="140923AF">
            <w:pPr>
              <w:pStyle w:val="11"/>
              <w:spacing w:before="2" w:line="289" w:lineRule="exact"/>
              <w:ind w:left="108"/>
              <w:rPr>
                <w:sz w:val="24"/>
              </w:rPr>
            </w:pPr>
            <w:r>
              <w:rPr>
                <w:sz w:val="24"/>
              </w:rPr>
              <w:t>主题与短视频内容符合程度</w:t>
            </w:r>
          </w:p>
        </w:tc>
        <w:tc>
          <w:tcPr>
            <w:tcW w:w="851" w:type="dxa"/>
          </w:tcPr>
          <w:p w14:paraId="3799BE0A">
            <w:pPr>
              <w:pStyle w:val="11"/>
              <w:spacing w:before="18" w:line="273" w:lineRule="exact"/>
              <w:ind w:left="6"/>
              <w:jc w:val="center"/>
              <w:rPr>
                <w:rFonts w:ascii="Times New Roman"/>
                <w:sz w:val="24"/>
              </w:rPr>
            </w:pPr>
            <w:r>
              <w:rPr>
                <w:rFonts w:ascii="Times New Roman"/>
                <w:sz w:val="24"/>
              </w:rPr>
              <w:t>5</w:t>
            </w:r>
          </w:p>
        </w:tc>
      </w:tr>
      <w:tr w14:paraId="0DFAC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147E1CC7">
            <w:pPr>
              <w:rPr>
                <w:sz w:val="2"/>
                <w:szCs w:val="2"/>
              </w:rPr>
            </w:pPr>
          </w:p>
        </w:tc>
        <w:tc>
          <w:tcPr>
            <w:tcW w:w="1303" w:type="dxa"/>
            <w:vMerge w:val="continue"/>
            <w:tcBorders>
              <w:top w:val="nil"/>
            </w:tcBorders>
          </w:tcPr>
          <w:p w14:paraId="3FB430E2">
            <w:pPr>
              <w:rPr>
                <w:sz w:val="2"/>
                <w:szCs w:val="2"/>
              </w:rPr>
            </w:pPr>
          </w:p>
        </w:tc>
        <w:tc>
          <w:tcPr>
            <w:tcW w:w="1701" w:type="dxa"/>
            <w:vMerge w:val="restart"/>
          </w:tcPr>
          <w:p w14:paraId="42FF4427">
            <w:pPr>
              <w:pStyle w:val="11"/>
              <w:spacing w:before="3"/>
              <w:rPr>
                <w:rFonts w:ascii="黑体"/>
                <w:sz w:val="25"/>
              </w:rPr>
            </w:pPr>
          </w:p>
          <w:p w14:paraId="20C0B878">
            <w:pPr>
              <w:pStyle w:val="11"/>
              <w:ind w:left="489"/>
              <w:rPr>
                <w:sz w:val="24"/>
              </w:rPr>
            </w:pPr>
            <w:r>
              <w:rPr>
                <w:sz w:val="24"/>
              </w:rPr>
              <w:t>衔接性</w:t>
            </w:r>
          </w:p>
        </w:tc>
        <w:tc>
          <w:tcPr>
            <w:tcW w:w="3544" w:type="dxa"/>
          </w:tcPr>
          <w:p w14:paraId="02FFE1C9">
            <w:pPr>
              <w:pStyle w:val="11"/>
              <w:spacing w:before="2" w:line="290" w:lineRule="exact"/>
              <w:ind w:left="108"/>
              <w:rPr>
                <w:sz w:val="24"/>
              </w:rPr>
            </w:pPr>
            <w:r>
              <w:rPr>
                <w:sz w:val="24"/>
              </w:rPr>
              <w:t>画面美感</w:t>
            </w:r>
          </w:p>
        </w:tc>
        <w:tc>
          <w:tcPr>
            <w:tcW w:w="851" w:type="dxa"/>
            <w:vMerge w:val="restart"/>
          </w:tcPr>
          <w:p w14:paraId="15D01695">
            <w:pPr>
              <w:pStyle w:val="11"/>
              <w:spacing w:before="6"/>
              <w:rPr>
                <w:rFonts w:ascii="黑体"/>
                <w:sz w:val="26"/>
              </w:rPr>
            </w:pPr>
          </w:p>
          <w:p w14:paraId="1BAD12C6">
            <w:pPr>
              <w:pStyle w:val="11"/>
              <w:spacing w:before="1"/>
              <w:ind w:left="6"/>
              <w:jc w:val="center"/>
              <w:rPr>
                <w:rFonts w:ascii="Times New Roman"/>
                <w:sz w:val="24"/>
              </w:rPr>
            </w:pPr>
            <w:r>
              <w:rPr>
                <w:rFonts w:ascii="Times New Roman"/>
                <w:sz w:val="24"/>
              </w:rPr>
              <w:t>8</w:t>
            </w:r>
          </w:p>
        </w:tc>
      </w:tr>
      <w:tr w14:paraId="4CEDE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6C78ED35">
            <w:pPr>
              <w:rPr>
                <w:sz w:val="2"/>
                <w:szCs w:val="2"/>
              </w:rPr>
            </w:pPr>
          </w:p>
        </w:tc>
        <w:tc>
          <w:tcPr>
            <w:tcW w:w="1303" w:type="dxa"/>
            <w:vMerge w:val="continue"/>
            <w:tcBorders>
              <w:top w:val="nil"/>
            </w:tcBorders>
          </w:tcPr>
          <w:p w14:paraId="6823E239">
            <w:pPr>
              <w:rPr>
                <w:sz w:val="2"/>
                <w:szCs w:val="2"/>
              </w:rPr>
            </w:pPr>
          </w:p>
        </w:tc>
        <w:tc>
          <w:tcPr>
            <w:tcW w:w="1701" w:type="dxa"/>
            <w:vMerge w:val="continue"/>
            <w:tcBorders>
              <w:top w:val="nil"/>
            </w:tcBorders>
          </w:tcPr>
          <w:p w14:paraId="2CDC9145">
            <w:pPr>
              <w:rPr>
                <w:sz w:val="2"/>
                <w:szCs w:val="2"/>
              </w:rPr>
            </w:pPr>
          </w:p>
        </w:tc>
        <w:tc>
          <w:tcPr>
            <w:tcW w:w="3544" w:type="dxa"/>
          </w:tcPr>
          <w:p w14:paraId="6D852769">
            <w:pPr>
              <w:pStyle w:val="11"/>
              <w:spacing w:before="2" w:line="290" w:lineRule="exact"/>
              <w:ind w:left="108"/>
              <w:rPr>
                <w:sz w:val="24"/>
              </w:rPr>
            </w:pPr>
            <w:r>
              <w:rPr>
                <w:sz w:val="24"/>
              </w:rPr>
              <w:t>片头、主片、片尾之间衔接</w:t>
            </w:r>
          </w:p>
        </w:tc>
        <w:tc>
          <w:tcPr>
            <w:tcW w:w="851" w:type="dxa"/>
            <w:vMerge w:val="continue"/>
            <w:tcBorders>
              <w:top w:val="nil"/>
            </w:tcBorders>
          </w:tcPr>
          <w:p w14:paraId="38848E79">
            <w:pPr>
              <w:rPr>
                <w:sz w:val="2"/>
                <w:szCs w:val="2"/>
              </w:rPr>
            </w:pPr>
          </w:p>
        </w:tc>
      </w:tr>
      <w:tr w14:paraId="21210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3550D3A4">
            <w:pPr>
              <w:rPr>
                <w:sz w:val="2"/>
                <w:szCs w:val="2"/>
              </w:rPr>
            </w:pPr>
          </w:p>
        </w:tc>
        <w:tc>
          <w:tcPr>
            <w:tcW w:w="1303" w:type="dxa"/>
            <w:vMerge w:val="continue"/>
            <w:tcBorders>
              <w:top w:val="nil"/>
            </w:tcBorders>
          </w:tcPr>
          <w:p w14:paraId="38137C41">
            <w:pPr>
              <w:rPr>
                <w:sz w:val="2"/>
                <w:szCs w:val="2"/>
              </w:rPr>
            </w:pPr>
          </w:p>
        </w:tc>
        <w:tc>
          <w:tcPr>
            <w:tcW w:w="1701" w:type="dxa"/>
            <w:vMerge w:val="continue"/>
            <w:tcBorders>
              <w:top w:val="nil"/>
            </w:tcBorders>
          </w:tcPr>
          <w:p w14:paraId="6B8E9F2B">
            <w:pPr>
              <w:rPr>
                <w:sz w:val="2"/>
                <w:szCs w:val="2"/>
              </w:rPr>
            </w:pPr>
          </w:p>
        </w:tc>
        <w:tc>
          <w:tcPr>
            <w:tcW w:w="3544" w:type="dxa"/>
          </w:tcPr>
          <w:p w14:paraId="6FAF568F">
            <w:pPr>
              <w:pStyle w:val="11"/>
              <w:spacing w:before="4" w:line="288" w:lineRule="exact"/>
              <w:ind w:left="108"/>
              <w:rPr>
                <w:sz w:val="24"/>
              </w:rPr>
            </w:pPr>
            <w:r>
              <w:rPr>
                <w:sz w:val="24"/>
              </w:rPr>
              <w:t>主片画面衔接</w:t>
            </w:r>
          </w:p>
        </w:tc>
        <w:tc>
          <w:tcPr>
            <w:tcW w:w="851" w:type="dxa"/>
            <w:vMerge w:val="continue"/>
            <w:tcBorders>
              <w:top w:val="nil"/>
            </w:tcBorders>
          </w:tcPr>
          <w:p w14:paraId="0FA77EDA">
            <w:pPr>
              <w:rPr>
                <w:sz w:val="2"/>
                <w:szCs w:val="2"/>
              </w:rPr>
            </w:pPr>
          </w:p>
        </w:tc>
      </w:tr>
      <w:tr w14:paraId="5FC98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27880409">
            <w:pPr>
              <w:rPr>
                <w:sz w:val="2"/>
                <w:szCs w:val="2"/>
              </w:rPr>
            </w:pPr>
          </w:p>
        </w:tc>
        <w:tc>
          <w:tcPr>
            <w:tcW w:w="1303" w:type="dxa"/>
            <w:vMerge w:val="continue"/>
            <w:tcBorders>
              <w:top w:val="nil"/>
            </w:tcBorders>
          </w:tcPr>
          <w:p w14:paraId="100D160B">
            <w:pPr>
              <w:rPr>
                <w:sz w:val="2"/>
                <w:szCs w:val="2"/>
              </w:rPr>
            </w:pPr>
          </w:p>
        </w:tc>
        <w:tc>
          <w:tcPr>
            <w:tcW w:w="1701" w:type="dxa"/>
            <w:vMerge w:val="restart"/>
          </w:tcPr>
          <w:p w14:paraId="300CF37E">
            <w:pPr>
              <w:pStyle w:val="11"/>
              <w:rPr>
                <w:rFonts w:ascii="黑体"/>
                <w:sz w:val="24"/>
              </w:rPr>
            </w:pPr>
          </w:p>
          <w:p w14:paraId="04DDA7ED">
            <w:pPr>
              <w:pStyle w:val="11"/>
              <w:rPr>
                <w:rFonts w:ascii="黑体"/>
                <w:sz w:val="24"/>
              </w:rPr>
            </w:pPr>
          </w:p>
          <w:p w14:paraId="46FB2F21">
            <w:pPr>
              <w:pStyle w:val="11"/>
              <w:spacing w:before="192"/>
              <w:ind w:left="489"/>
              <w:rPr>
                <w:sz w:val="24"/>
              </w:rPr>
            </w:pPr>
            <w:r>
              <w:rPr>
                <w:sz w:val="24"/>
              </w:rPr>
              <w:t>艺术性</w:t>
            </w:r>
          </w:p>
        </w:tc>
        <w:tc>
          <w:tcPr>
            <w:tcW w:w="3544" w:type="dxa"/>
          </w:tcPr>
          <w:p w14:paraId="665A6854">
            <w:pPr>
              <w:pStyle w:val="11"/>
              <w:spacing w:before="3" w:line="288" w:lineRule="exact"/>
              <w:ind w:left="108"/>
              <w:rPr>
                <w:sz w:val="24"/>
              </w:rPr>
            </w:pPr>
            <w:r>
              <w:rPr>
                <w:sz w:val="24"/>
              </w:rPr>
              <w:t>整体制作效果</w:t>
            </w:r>
          </w:p>
        </w:tc>
        <w:tc>
          <w:tcPr>
            <w:tcW w:w="851" w:type="dxa"/>
            <w:vMerge w:val="restart"/>
          </w:tcPr>
          <w:p w14:paraId="29F6E9DF">
            <w:pPr>
              <w:pStyle w:val="11"/>
              <w:rPr>
                <w:rFonts w:ascii="黑体"/>
                <w:sz w:val="26"/>
              </w:rPr>
            </w:pPr>
          </w:p>
          <w:p w14:paraId="2FE1EA9F">
            <w:pPr>
              <w:pStyle w:val="11"/>
              <w:spacing w:before="3"/>
              <w:rPr>
                <w:rFonts w:ascii="黑体"/>
                <w:sz w:val="38"/>
              </w:rPr>
            </w:pPr>
          </w:p>
          <w:p w14:paraId="3F4B71D8">
            <w:pPr>
              <w:pStyle w:val="11"/>
              <w:ind w:left="163" w:right="157"/>
              <w:jc w:val="center"/>
              <w:rPr>
                <w:rFonts w:ascii="Times New Roman"/>
                <w:sz w:val="24"/>
              </w:rPr>
            </w:pPr>
            <w:r>
              <w:rPr>
                <w:rFonts w:ascii="Times New Roman"/>
                <w:sz w:val="24"/>
              </w:rPr>
              <w:t>16</w:t>
            </w:r>
          </w:p>
        </w:tc>
      </w:tr>
      <w:tr w14:paraId="38563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57A828C5">
            <w:pPr>
              <w:rPr>
                <w:sz w:val="2"/>
                <w:szCs w:val="2"/>
              </w:rPr>
            </w:pPr>
          </w:p>
        </w:tc>
        <w:tc>
          <w:tcPr>
            <w:tcW w:w="1303" w:type="dxa"/>
            <w:vMerge w:val="continue"/>
            <w:tcBorders>
              <w:top w:val="nil"/>
            </w:tcBorders>
          </w:tcPr>
          <w:p w14:paraId="3799A91D">
            <w:pPr>
              <w:rPr>
                <w:sz w:val="2"/>
                <w:szCs w:val="2"/>
              </w:rPr>
            </w:pPr>
          </w:p>
        </w:tc>
        <w:tc>
          <w:tcPr>
            <w:tcW w:w="1701" w:type="dxa"/>
            <w:vMerge w:val="continue"/>
            <w:tcBorders>
              <w:top w:val="nil"/>
            </w:tcBorders>
          </w:tcPr>
          <w:p w14:paraId="2358E0E8">
            <w:pPr>
              <w:rPr>
                <w:sz w:val="2"/>
                <w:szCs w:val="2"/>
              </w:rPr>
            </w:pPr>
          </w:p>
        </w:tc>
        <w:tc>
          <w:tcPr>
            <w:tcW w:w="3544" w:type="dxa"/>
          </w:tcPr>
          <w:p w14:paraId="6A4B6448">
            <w:pPr>
              <w:pStyle w:val="11"/>
              <w:spacing w:before="3" w:line="289" w:lineRule="exact"/>
              <w:ind w:left="108"/>
              <w:rPr>
                <w:sz w:val="24"/>
              </w:rPr>
            </w:pPr>
            <w:r>
              <w:rPr>
                <w:sz w:val="24"/>
              </w:rPr>
              <w:t>风格统一</w:t>
            </w:r>
          </w:p>
        </w:tc>
        <w:tc>
          <w:tcPr>
            <w:tcW w:w="851" w:type="dxa"/>
            <w:vMerge w:val="continue"/>
            <w:tcBorders>
              <w:top w:val="nil"/>
            </w:tcBorders>
          </w:tcPr>
          <w:p w14:paraId="70280FFC">
            <w:pPr>
              <w:rPr>
                <w:sz w:val="2"/>
                <w:szCs w:val="2"/>
              </w:rPr>
            </w:pPr>
          </w:p>
        </w:tc>
      </w:tr>
      <w:tr w14:paraId="0D76C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79C3EFEB">
            <w:pPr>
              <w:rPr>
                <w:sz w:val="2"/>
                <w:szCs w:val="2"/>
              </w:rPr>
            </w:pPr>
          </w:p>
        </w:tc>
        <w:tc>
          <w:tcPr>
            <w:tcW w:w="1303" w:type="dxa"/>
            <w:vMerge w:val="continue"/>
            <w:tcBorders>
              <w:top w:val="nil"/>
            </w:tcBorders>
          </w:tcPr>
          <w:p w14:paraId="228455D2">
            <w:pPr>
              <w:rPr>
                <w:sz w:val="2"/>
                <w:szCs w:val="2"/>
              </w:rPr>
            </w:pPr>
          </w:p>
        </w:tc>
        <w:tc>
          <w:tcPr>
            <w:tcW w:w="1701" w:type="dxa"/>
            <w:vMerge w:val="continue"/>
            <w:tcBorders>
              <w:top w:val="nil"/>
            </w:tcBorders>
          </w:tcPr>
          <w:p w14:paraId="589AFC5D">
            <w:pPr>
              <w:rPr>
                <w:sz w:val="2"/>
                <w:szCs w:val="2"/>
              </w:rPr>
            </w:pPr>
          </w:p>
        </w:tc>
        <w:tc>
          <w:tcPr>
            <w:tcW w:w="3544" w:type="dxa"/>
          </w:tcPr>
          <w:p w14:paraId="3B133EBA">
            <w:pPr>
              <w:pStyle w:val="11"/>
              <w:spacing w:before="2" w:line="289" w:lineRule="exact"/>
              <w:ind w:left="108"/>
              <w:rPr>
                <w:sz w:val="24"/>
              </w:rPr>
            </w:pPr>
            <w:r>
              <w:rPr>
                <w:sz w:val="24"/>
              </w:rPr>
              <w:t>画面色调适当</w:t>
            </w:r>
          </w:p>
        </w:tc>
        <w:tc>
          <w:tcPr>
            <w:tcW w:w="851" w:type="dxa"/>
            <w:vMerge w:val="continue"/>
            <w:tcBorders>
              <w:top w:val="nil"/>
            </w:tcBorders>
          </w:tcPr>
          <w:p w14:paraId="41AF7473">
            <w:pPr>
              <w:rPr>
                <w:sz w:val="2"/>
                <w:szCs w:val="2"/>
              </w:rPr>
            </w:pPr>
          </w:p>
        </w:tc>
      </w:tr>
      <w:tr w14:paraId="5E3E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16184C80">
            <w:pPr>
              <w:rPr>
                <w:sz w:val="2"/>
                <w:szCs w:val="2"/>
              </w:rPr>
            </w:pPr>
          </w:p>
        </w:tc>
        <w:tc>
          <w:tcPr>
            <w:tcW w:w="1303" w:type="dxa"/>
            <w:vMerge w:val="continue"/>
            <w:tcBorders>
              <w:top w:val="nil"/>
            </w:tcBorders>
          </w:tcPr>
          <w:p w14:paraId="1DA60FEE">
            <w:pPr>
              <w:rPr>
                <w:sz w:val="2"/>
                <w:szCs w:val="2"/>
              </w:rPr>
            </w:pPr>
          </w:p>
        </w:tc>
        <w:tc>
          <w:tcPr>
            <w:tcW w:w="1701" w:type="dxa"/>
            <w:vMerge w:val="continue"/>
            <w:tcBorders>
              <w:top w:val="nil"/>
            </w:tcBorders>
          </w:tcPr>
          <w:p w14:paraId="55EEA923">
            <w:pPr>
              <w:rPr>
                <w:sz w:val="2"/>
                <w:szCs w:val="2"/>
              </w:rPr>
            </w:pPr>
          </w:p>
        </w:tc>
        <w:tc>
          <w:tcPr>
            <w:tcW w:w="3544" w:type="dxa"/>
          </w:tcPr>
          <w:p w14:paraId="14DA6FDD">
            <w:pPr>
              <w:pStyle w:val="11"/>
              <w:spacing w:before="2" w:line="290" w:lineRule="exact"/>
              <w:ind w:left="108"/>
              <w:rPr>
                <w:sz w:val="24"/>
              </w:rPr>
            </w:pPr>
            <w:r>
              <w:rPr>
                <w:sz w:val="24"/>
              </w:rPr>
              <w:t>镜头运用准确，立意鲜明</w:t>
            </w:r>
          </w:p>
        </w:tc>
        <w:tc>
          <w:tcPr>
            <w:tcW w:w="851" w:type="dxa"/>
            <w:vMerge w:val="continue"/>
            <w:tcBorders>
              <w:top w:val="nil"/>
            </w:tcBorders>
          </w:tcPr>
          <w:p w14:paraId="11E1C5E7">
            <w:pPr>
              <w:rPr>
                <w:sz w:val="2"/>
                <w:szCs w:val="2"/>
              </w:rPr>
            </w:pPr>
          </w:p>
        </w:tc>
      </w:tr>
      <w:tr w14:paraId="56132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4251E73C">
            <w:pPr>
              <w:rPr>
                <w:sz w:val="2"/>
                <w:szCs w:val="2"/>
              </w:rPr>
            </w:pPr>
          </w:p>
        </w:tc>
        <w:tc>
          <w:tcPr>
            <w:tcW w:w="1303" w:type="dxa"/>
            <w:vMerge w:val="continue"/>
            <w:tcBorders>
              <w:top w:val="nil"/>
            </w:tcBorders>
          </w:tcPr>
          <w:p w14:paraId="560AE032">
            <w:pPr>
              <w:rPr>
                <w:sz w:val="2"/>
                <w:szCs w:val="2"/>
              </w:rPr>
            </w:pPr>
          </w:p>
        </w:tc>
        <w:tc>
          <w:tcPr>
            <w:tcW w:w="1701" w:type="dxa"/>
            <w:vMerge w:val="continue"/>
            <w:tcBorders>
              <w:top w:val="nil"/>
            </w:tcBorders>
          </w:tcPr>
          <w:p w14:paraId="4B6335A3">
            <w:pPr>
              <w:rPr>
                <w:sz w:val="2"/>
                <w:szCs w:val="2"/>
              </w:rPr>
            </w:pPr>
          </w:p>
        </w:tc>
        <w:tc>
          <w:tcPr>
            <w:tcW w:w="3544" w:type="dxa"/>
          </w:tcPr>
          <w:p w14:paraId="045E348E">
            <w:pPr>
              <w:pStyle w:val="11"/>
              <w:spacing w:before="2" w:line="290" w:lineRule="exact"/>
              <w:ind w:left="108"/>
              <w:rPr>
                <w:sz w:val="24"/>
              </w:rPr>
            </w:pPr>
            <w:r>
              <w:rPr>
                <w:sz w:val="24"/>
              </w:rPr>
              <w:t>画面衔接流畅</w:t>
            </w:r>
          </w:p>
        </w:tc>
        <w:tc>
          <w:tcPr>
            <w:tcW w:w="851" w:type="dxa"/>
            <w:vMerge w:val="continue"/>
            <w:tcBorders>
              <w:top w:val="nil"/>
            </w:tcBorders>
          </w:tcPr>
          <w:p w14:paraId="0D707378">
            <w:pPr>
              <w:rPr>
                <w:sz w:val="2"/>
                <w:szCs w:val="2"/>
              </w:rPr>
            </w:pPr>
          </w:p>
        </w:tc>
      </w:tr>
      <w:tr w14:paraId="7DB3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7B41B787">
            <w:pPr>
              <w:rPr>
                <w:sz w:val="2"/>
                <w:szCs w:val="2"/>
              </w:rPr>
            </w:pPr>
          </w:p>
        </w:tc>
        <w:tc>
          <w:tcPr>
            <w:tcW w:w="1303" w:type="dxa"/>
            <w:vMerge w:val="continue"/>
            <w:tcBorders>
              <w:top w:val="nil"/>
            </w:tcBorders>
          </w:tcPr>
          <w:p w14:paraId="66BFA798">
            <w:pPr>
              <w:rPr>
                <w:sz w:val="2"/>
                <w:szCs w:val="2"/>
              </w:rPr>
            </w:pPr>
          </w:p>
        </w:tc>
        <w:tc>
          <w:tcPr>
            <w:tcW w:w="1701" w:type="dxa"/>
            <w:vMerge w:val="continue"/>
            <w:tcBorders>
              <w:top w:val="nil"/>
            </w:tcBorders>
          </w:tcPr>
          <w:p w14:paraId="4C0F29FB">
            <w:pPr>
              <w:rPr>
                <w:sz w:val="2"/>
                <w:szCs w:val="2"/>
              </w:rPr>
            </w:pPr>
          </w:p>
        </w:tc>
        <w:tc>
          <w:tcPr>
            <w:tcW w:w="3544" w:type="dxa"/>
          </w:tcPr>
          <w:p w14:paraId="7D24EA37">
            <w:pPr>
              <w:pStyle w:val="11"/>
              <w:spacing w:before="4" w:line="288" w:lineRule="exact"/>
              <w:ind w:left="108"/>
              <w:rPr>
                <w:sz w:val="24"/>
              </w:rPr>
            </w:pPr>
            <w:r>
              <w:rPr>
                <w:sz w:val="24"/>
              </w:rPr>
              <w:t>特效围绕主题，运用适当</w:t>
            </w:r>
          </w:p>
        </w:tc>
        <w:tc>
          <w:tcPr>
            <w:tcW w:w="851" w:type="dxa"/>
            <w:vMerge w:val="continue"/>
            <w:tcBorders>
              <w:top w:val="nil"/>
            </w:tcBorders>
          </w:tcPr>
          <w:p w14:paraId="0BFE1A65">
            <w:pPr>
              <w:rPr>
                <w:sz w:val="2"/>
                <w:szCs w:val="2"/>
              </w:rPr>
            </w:pPr>
          </w:p>
        </w:tc>
      </w:tr>
      <w:tr w14:paraId="4812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22C101CE">
            <w:pPr>
              <w:rPr>
                <w:sz w:val="2"/>
                <w:szCs w:val="2"/>
              </w:rPr>
            </w:pPr>
          </w:p>
        </w:tc>
        <w:tc>
          <w:tcPr>
            <w:tcW w:w="1303" w:type="dxa"/>
            <w:vMerge w:val="continue"/>
            <w:tcBorders>
              <w:top w:val="nil"/>
            </w:tcBorders>
          </w:tcPr>
          <w:p w14:paraId="438DD5FB">
            <w:pPr>
              <w:rPr>
                <w:sz w:val="2"/>
                <w:szCs w:val="2"/>
              </w:rPr>
            </w:pPr>
          </w:p>
        </w:tc>
        <w:tc>
          <w:tcPr>
            <w:tcW w:w="1701" w:type="dxa"/>
            <w:vMerge w:val="restart"/>
          </w:tcPr>
          <w:p w14:paraId="33B85156">
            <w:pPr>
              <w:pStyle w:val="11"/>
              <w:spacing w:before="4"/>
              <w:rPr>
                <w:rFonts w:ascii="黑体"/>
                <w:sz w:val="25"/>
              </w:rPr>
            </w:pPr>
          </w:p>
          <w:p w14:paraId="454DEC78">
            <w:pPr>
              <w:pStyle w:val="11"/>
              <w:spacing w:before="1"/>
              <w:ind w:left="489"/>
              <w:rPr>
                <w:sz w:val="24"/>
              </w:rPr>
            </w:pPr>
            <w:r>
              <w:rPr>
                <w:sz w:val="24"/>
              </w:rPr>
              <w:t>创新性</w:t>
            </w:r>
          </w:p>
        </w:tc>
        <w:tc>
          <w:tcPr>
            <w:tcW w:w="3544" w:type="dxa"/>
          </w:tcPr>
          <w:p w14:paraId="74044CFB">
            <w:pPr>
              <w:pStyle w:val="11"/>
              <w:spacing w:before="3" w:line="288" w:lineRule="exact"/>
              <w:ind w:left="108"/>
              <w:rPr>
                <w:sz w:val="24"/>
              </w:rPr>
            </w:pPr>
            <w:r>
              <w:rPr>
                <w:sz w:val="24"/>
              </w:rPr>
              <w:t>表现立意</w:t>
            </w:r>
          </w:p>
        </w:tc>
        <w:tc>
          <w:tcPr>
            <w:tcW w:w="851" w:type="dxa"/>
            <w:vMerge w:val="restart"/>
          </w:tcPr>
          <w:p w14:paraId="7118773E">
            <w:pPr>
              <w:pStyle w:val="11"/>
              <w:spacing w:before="8"/>
              <w:rPr>
                <w:rFonts w:ascii="黑体"/>
                <w:sz w:val="26"/>
              </w:rPr>
            </w:pPr>
          </w:p>
          <w:p w14:paraId="6A6DA354">
            <w:pPr>
              <w:pStyle w:val="11"/>
              <w:ind w:left="163" w:right="157"/>
              <w:jc w:val="center"/>
              <w:rPr>
                <w:rFonts w:ascii="Times New Roman"/>
                <w:sz w:val="24"/>
              </w:rPr>
            </w:pPr>
            <w:r>
              <w:rPr>
                <w:rFonts w:ascii="Times New Roman"/>
                <w:sz w:val="24"/>
              </w:rPr>
              <w:t>12</w:t>
            </w:r>
          </w:p>
        </w:tc>
      </w:tr>
      <w:tr w14:paraId="428F1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576C4B43">
            <w:pPr>
              <w:rPr>
                <w:sz w:val="2"/>
                <w:szCs w:val="2"/>
              </w:rPr>
            </w:pPr>
          </w:p>
        </w:tc>
        <w:tc>
          <w:tcPr>
            <w:tcW w:w="1303" w:type="dxa"/>
            <w:vMerge w:val="continue"/>
            <w:tcBorders>
              <w:top w:val="nil"/>
            </w:tcBorders>
          </w:tcPr>
          <w:p w14:paraId="06F34FBB">
            <w:pPr>
              <w:rPr>
                <w:sz w:val="2"/>
                <w:szCs w:val="2"/>
              </w:rPr>
            </w:pPr>
          </w:p>
        </w:tc>
        <w:tc>
          <w:tcPr>
            <w:tcW w:w="1701" w:type="dxa"/>
            <w:vMerge w:val="continue"/>
            <w:tcBorders>
              <w:top w:val="nil"/>
            </w:tcBorders>
          </w:tcPr>
          <w:p w14:paraId="488E65F7">
            <w:pPr>
              <w:rPr>
                <w:sz w:val="2"/>
                <w:szCs w:val="2"/>
              </w:rPr>
            </w:pPr>
          </w:p>
        </w:tc>
        <w:tc>
          <w:tcPr>
            <w:tcW w:w="3544" w:type="dxa"/>
          </w:tcPr>
          <w:p w14:paraId="1A51B9B6">
            <w:pPr>
              <w:pStyle w:val="11"/>
              <w:spacing w:before="3" w:line="289" w:lineRule="exact"/>
              <w:ind w:left="108"/>
              <w:rPr>
                <w:sz w:val="24"/>
              </w:rPr>
            </w:pPr>
            <w:r>
              <w:rPr>
                <w:sz w:val="24"/>
              </w:rPr>
              <w:t>剪辑手法</w:t>
            </w:r>
          </w:p>
        </w:tc>
        <w:tc>
          <w:tcPr>
            <w:tcW w:w="851" w:type="dxa"/>
            <w:vMerge w:val="continue"/>
            <w:tcBorders>
              <w:top w:val="nil"/>
            </w:tcBorders>
          </w:tcPr>
          <w:p w14:paraId="1DC160F7">
            <w:pPr>
              <w:rPr>
                <w:sz w:val="2"/>
                <w:szCs w:val="2"/>
              </w:rPr>
            </w:pPr>
          </w:p>
        </w:tc>
      </w:tr>
      <w:tr w14:paraId="2856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0" w:type="dxa"/>
            <w:vMerge w:val="continue"/>
            <w:tcBorders>
              <w:top w:val="nil"/>
            </w:tcBorders>
          </w:tcPr>
          <w:p w14:paraId="7443269A">
            <w:pPr>
              <w:rPr>
                <w:sz w:val="2"/>
                <w:szCs w:val="2"/>
              </w:rPr>
            </w:pPr>
          </w:p>
        </w:tc>
        <w:tc>
          <w:tcPr>
            <w:tcW w:w="1303" w:type="dxa"/>
            <w:vMerge w:val="continue"/>
            <w:tcBorders>
              <w:top w:val="nil"/>
            </w:tcBorders>
          </w:tcPr>
          <w:p w14:paraId="19BB6D62">
            <w:pPr>
              <w:rPr>
                <w:sz w:val="2"/>
                <w:szCs w:val="2"/>
              </w:rPr>
            </w:pPr>
          </w:p>
        </w:tc>
        <w:tc>
          <w:tcPr>
            <w:tcW w:w="1701" w:type="dxa"/>
            <w:vMerge w:val="continue"/>
            <w:tcBorders>
              <w:top w:val="nil"/>
            </w:tcBorders>
          </w:tcPr>
          <w:p w14:paraId="7E5FABDA">
            <w:pPr>
              <w:rPr>
                <w:sz w:val="2"/>
                <w:szCs w:val="2"/>
              </w:rPr>
            </w:pPr>
          </w:p>
        </w:tc>
        <w:tc>
          <w:tcPr>
            <w:tcW w:w="3544" w:type="dxa"/>
          </w:tcPr>
          <w:p w14:paraId="1AEDF7D6">
            <w:pPr>
              <w:pStyle w:val="11"/>
              <w:spacing w:before="2" w:line="287" w:lineRule="exact"/>
              <w:ind w:left="108"/>
              <w:rPr>
                <w:sz w:val="24"/>
              </w:rPr>
            </w:pPr>
            <w:r>
              <w:rPr>
                <w:sz w:val="24"/>
              </w:rPr>
              <w:t>声画节奏</w:t>
            </w:r>
          </w:p>
        </w:tc>
        <w:tc>
          <w:tcPr>
            <w:tcW w:w="851" w:type="dxa"/>
            <w:vMerge w:val="continue"/>
            <w:tcBorders>
              <w:top w:val="nil"/>
            </w:tcBorders>
          </w:tcPr>
          <w:p w14:paraId="7321972A">
            <w:pPr>
              <w:rPr>
                <w:sz w:val="2"/>
                <w:szCs w:val="2"/>
              </w:rPr>
            </w:pPr>
          </w:p>
        </w:tc>
      </w:tr>
      <w:tr w14:paraId="58598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60" w:type="dxa"/>
            <w:vMerge w:val="restart"/>
            <w:tcBorders>
              <w:top w:val="nil"/>
            </w:tcBorders>
          </w:tcPr>
          <w:p w14:paraId="7751E418">
            <w:pPr>
              <w:pStyle w:val="11"/>
              <w:rPr>
                <w:rFonts w:ascii="Times New Roman"/>
                <w:sz w:val="26"/>
              </w:rPr>
            </w:pPr>
          </w:p>
        </w:tc>
        <w:tc>
          <w:tcPr>
            <w:tcW w:w="1303" w:type="dxa"/>
            <w:vMerge w:val="restart"/>
            <w:tcBorders>
              <w:top w:val="nil"/>
            </w:tcBorders>
          </w:tcPr>
          <w:p w14:paraId="352BD08E">
            <w:pPr>
              <w:pStyle w:val="11"/>
              <w:rPr>
                <w:rFonts w:ascii="Times New Roman"/>
                <w:sz w:val="26"/>
              </w:rPr>
            </w:pPr>
          </w:p>
        </w:tc>
        <w:tc>
          <w:tcPr>
            <w:tcW w:w="1701" w:type="dxa"/>
            <w:vMerge w:val="restart"/>
            <w:tcBorders>
              <w:top w:val="nil"/>
            </w:tcBorders>
          </w:tcPr>
          <w:p w14:paraId="1060D413">
            <w:pPr>
              <w:pStyle w:val="11"/>
              <w:rPr>
                <w:rFonts w:ascii="Times New Roman"/>
                <w:sz w:val="26"/>
              </w:rPr>
            </w:pPr>
          </w:p>
        </w:tc>
        <w:tc>
          <w:tcPr>
            <w:tcW w:w="3544" w:type="dxa"/>
            <w:tcBorders>
              <w:top w:val="nil"/>
            </w:tcBorders>
          </w:tcPr>
          <w:p w14:paraId="3D861C90">
            <w:pPr>
              <w:pStyle w:val="11"/>
              <w:spacing w:before="10" w:line="292" w:lineRule="exact"/>
              <w:ind w:left="108"/>
              <w:rPr>
                <w:sz w:val="24"/>
              </w:rPr>
            </w:pPr>
            <w:r>
              <w:rPr>
                <w:sz w:val="24"/>
              </w:rPr>
              <w:t>画面效果</w:t>
            </w:r>
          </w:p>
        </w:tc>
        <w:tc>
          <w:tcPr>
            <w:tcW w:w="851" w:type="dxa"/>
            <w:vMerge w:val="restart"/>
            <w:tcBorders>
              <w:top w:val="nil"/>
            </w:tcBorders>
          </w:tcPr>
          <w:p w14:paraId="14594DB7">
            <w:pPr>
              <w:pStyle w:val="11"/>
              <w:rPr>
                <w:rFonts w:ascii="Times New Roman"/>
                <w:sz w:val="26"/>
              </w:rPr>
            </w:pPr>
          </w:p>
        </w:tc>
      </w:tr>
      <w:tr w14:paraId="5F83D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74316734">
            <w:pPr>
              <w:rPr>
                <w:sz w:val="2"/>
                <w:szCs w:val="2"/>
              </w:rPr>
            </w:pPr>
          </w:p>
        </w:tc>
        <w:tc>
          <w:tcPr>
            <w:tcW w:w="1303" w:type="dxa"/>
            <w:vMerge w:val="continue"/>
            <w:tcBorders>
              <w:top w:val="nil"/>
            </w:tcBorders>
          </w:tcPr>
          <w:p w14:paraId="74998832">
            <w:pPr>
              <w:rPr>
                <w:sz w:val="2"/>
                <w:szCs w:val="2"/>
              </w:rPr>
            </w:pPr>
          </w:p>
        </w:tc>
        <w:tc>
          <w:tcPr>
            <w:tcW w:w="1701" w:type="dxa"/>
            <w:vMerge w:val="continue"/>
            <w:tcBorders>
              <w:top w:val="nil"/>
            </w:tcBorders>
          </w:tcPr>
          <w:p w14:paraId="55E2C680">
            <w:pPr>
              <w:rPr>
                <w:sz w:val="2"/>
                <w:szCs w:val="2"/>
              </w:rPr>
            </w:pPr>
          </w:p>
        </w:tc>
        <w:tc>
          <w:tcPr>
            <w:tcW w:w="3544" w:type="dxa"/>
          </w:tcPr>
          <w:p w14:paraId="6D3F19BC">
            <w:pPr>
              <w:pStyle w:val="11"/>
              <w:spacing w:line="292" w:lineRule="exact"/>
              <w:ind w:left="108"/>
              <w:rPr>
                <w:sz w:val="24"/>
              </w:rPr>
            </w:pPr>
            <w:r>
              <w:rPr>
                <w:sz w:val="24"/>
              </w:rPr>
              <w:t>特效包装</w:t>
            </w:r>
          </w:p>
        </w:tc>
        <w:tc>
          <w:tcPr>
            <w:tcW w:w="851" w:type="dxa"/>
            <w:vMerge w:val="continue"/>
            <w:tcBorders>
              <w:top w:val="nil"/>
            </w:tcBorders>
          </w:tcPr>
          <w:p w14:paraId="741C6DD4">
            <w:pPr>
              <w:rPr>
                <w:sz w:val="2"/>
                <w:szCs w:val="2"/>
              </w:rPr>
            </w:pPr>
          </w:p>
        </w:tc>
      </w:tr>
      <w:tr w14:paraId="6EED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restart"/>
          </w:tcPr>
          <w:p w14:paraId="0CFAB4BE">
            <w:pPr>
              <w:pStyle w:val="11"/>
              <w:rPr>
                <w:rFonts w:ascii="黑体"/>
                <w:sz w:val="24"/>
              </w:rPr>
            </w:pPr>
          </w:p>
          <w:p w14:paraId="61B17CB7">
            <w:pPr>
              <w:pStyle w:val="11"/>
              <w:spacing w:before="4"/>
              <w:rPr>
                <w:rFonts w:ascii="黑体"/>
                <w:sz w:val="26"/>
              </w:rPr>
            </w:pPr>
          </w:p>
          <w:p w14:paraId="5C5DFF6E">
            <w:pPr>
              <w:pStyle w:val="11"/>
              <w:ind w:left="119"/>
              <w:rPr>
                <w:sz w:val="24"/>
              </w:rPr>
            </w:pPr>
            <w:r>
              <w:rPr>
                <w:sz w:val="24"/>
              </w:rPr>
              <w:t>模块三</w:t>
            </w:r>
          </w:p>
        </w:tc>
        <w:tc>
          <w:tcPr>
            <w:tcW w:w="1303" w:type="dxa"/>
            <w:vMerge w:val="restart"/>
          </w:tcPr>
          <w:p w14:paraId="21DE7A21">
            <w:pPr>
              <w:pStyle w:val="11"/>
              <w:rPr>
                <w:rFonts w:ascii="黑体"/>
                <w:sz w:val="24"/>
              </w:rPr>
            </w:pPr>
          </w:p>
          <w:p w14:paraId="77A18520">
            <w:pPr>
              <w:pStyle w:val="11"/>
              <w:spacing w:before="4"/>
              <w:rPr>
                <w:rFonts w:ascii="黑体"/>
                <w:sz w:val="26"/>
              </w:rPr>
            </w:pPr>
          </w:p>
          <w:p w14:paraId="64519FE8">
            <w:pPr>
              <w:pStyle w:val="11"/>
              <w:ind w:left="409"/>
              <w:rPr>
                <w:sz w:val="24"/>
              </w:rPr>
            </w:pPr>
            <w:r>
              <w:rPr>
                <w:sz w:val="24"/>
              </w:rPr>
              <w:t>反思</w:t>
            </w:r>
          </w:p>
        </w:tc>
        <w:tc>
          <w:tcPr>
            <w:tcW w:w="1701" w:type="dxa"/>
            <w:vMerge w:val="restart"/>
          </w:tcPr>
          <w:p w14:paraId="4AB508BD">
            <w:pPr>
              <w:pStyle w:val="11"/>
              <w:spacing w:before="160"/>
              <w:ind w:left="489"/>
              <w:rPr>
                <w:sz w:val="24"/>
              </w:rPr>
            </w:pPr>
            <w:r>
              <w:rPr>
                <w:sz w:val="24"/>
              </w:rPr>
              <w:t>准确性</w:t>
            </w:r>
          </w:p>
        </w:tc>
        <w:tc>
          <w:tcPr>
            <w:tcW w:w="3544" w:type="dxa"/>
          </w:tcPr>
          <w:p w14:paraId="0081DFEA">
            <w:pPr>
              <w:pStyle w:val="11"/>
              <w:spacing w:line="292" w:lineRule="exact"/>
              <w:ind w:left="108"/>
              <w:rPr>
                <w:sz w:val="24"/>
              </w:rPr>
            </w:pPr>
            <w:r>
              <w:rPr>
                <w:sz w:val="24"/>
              </w:rPr>
              <w:t>文件命名符合要求</w:t>
            </w:r>
          </w:p>
        </w:tc>
        <w:tc>
          <w:tcPr>
            <w:tcW w:w="851" w:type="dxa"/>
            <w:vMerge w:val="restart"/>
          </w:tcPr>
          <w:p w14:paraId="05FE31CC">
            <w:pPr>
              <w:pStyle w:val="11"/>
              <w:rPr>
                <w:rFonts w:ascii="黑体"/>
                <w:sz w:val="26"/>
              </w:rPr>
            </w:pPr>
          </w:p>
          <w:p w14:paraId="459C27C9">
            <w:pPr>
              <w:pStyle w:val="11"/>
              <w:spacing w:before="5"/>
              <w:rPr>
                <w:rFonts w:ascii="黑体"/>
                <w:sz w:val="25"/>
              </w:rPr>
            </w:pPr>
          </w:p>
          <w:p w14:paraId="510ADEF8">
            <w:pPr>
              <w:pStyle w:val="11"/>
              <w:ind w:left="163" w:right="157"/>
              <w:jc w:val="center"/>
              <w:rPr>
                <w:rFonts w:ascii="Times New Roman"/>
                <w:sz w:val="24"/>
              </w:rPr>
            </w:pPr>
            <w:r>
              <w:rPr>
                <w:rFonts w:ascii="Times New Roman"/>
                <w:sz w:val="24"/>
              </w:rPr>
              <w:t>10</w:t>
            </w:r>
          </w:p>
        </w:tc>
      </w:tr>
      <w:tr w14:paraId="6949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18713036">
            <w:pPr>
              <w:rPr>
                <w:sz w:val="2"/>
                <w:szCs w:val="2"/>
              </w:rPr>
            </w:pPr>
          </w:p>
        </w:tc>
        <w:tc>
          <w:tcPr>
            <w:tcW w:w="1303" w:type="dxa"/>
            <w:vMerge w:val="continue"/>
            <w:tcBorders>
              <w:top w:val="nil"/>
            </w:tcBorders>
          </w:tcPr>
          <w:p w14:paraId="335B92EE">
            <w:pPr>
              <w:rPr>
                <w:sz w:val="2"/>
                <w:szCs w:val="2"/>
              </w:rPr>
            </w:pPr>
          </w:p>
        </w:tc>
        <w:tc>
          <w:tcPr>
            <w:tcW w:w="1701" w:type="dxa"/>
            <w:vMerge w:val="continue"/>
            <w:tcBorders>
              <w:top w:val="nil"/>
            </w:tcBorders>
          </w:tcPr>
          <w:p w14:paraId="5EB91816">
            <w:pPr>
              <w:rPr>
                <w:sz w:val="2"/>
                <w:szCs w:val="2"/>
              </w:rPr>
            </w:pPr>
          </w:p>
        </w:tc>
        <w:tc>
          <w:tcPr>
            <w:tcW w:w="3544" w:type="dxa"/>
          </w:tcPr>
          <w:p w14:paraId="09040289">
            <w:pPr>
              <w:pStyle w:val="11"/>
              <w:spacing w:line="292" w:lineRule="exact"/>
              <w:ind w:left="108"/>
              <w:rPr>
                <w:sz w:val="24"/>
              </w:rPr>
            </w:pPr>
            <w:r>
              <w:rPr>
                <w:sz w:val="24"/>
              </w:rPr>
              <w:t>文本格式符合要求</w:t>
            </w:r>
          </w:p>
        </w:tc>
        <w:tc>
          <w:tcPr>
            <w:tcW w:w="851" w:type="dxa"/>
            <w:vMerge w:val="continue"/>
            <w:tcBorders>
              <w:top w:val="nil"/>
            </w:tcBorders>
          </w:tcPr>
          <w:p w14:paraId="327FAF17">
            <w:pPr>
              <w:rPr>
                <w:sz w:val="2"/>
                <w:szCs w:val="2"/>
              </w:rPr>
            </w:pPr>
          </w:p>
        </w:tc>
      </w:tr>
      <w:tr w14:paraId="6F1B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1275B34E">
            <w:pPr>
              <w:rPr>
                <w:sz w:val="2"/>
                <w:szCs w:val="2"/>
              </w:rPr>
            </w:pPr>
          </w:p>
        </w:tc>
        <w:tc>
          <w:tcPr>
            <w:tcW w:w="1303" w:type="dxa"/>
            <w:vMerge w:val="continue"/>
            <w:tcBorders>
              <w:top w:val="nil"/>
            </w:tcBorders>
          </w:tcPr>
          <w:p w14:paraId="5194AEDA">
            <w:pPr>
              <w:rPr>
                <w:sz w:val="2"/>
                <w:szCs w:val="2"/>
              </w:rPr>
            </w:pPr>
          </w:p>
        </w:tc>
        <w:tc>
          <w:tcPr>
            <w:tcW w:w="1701" w:type="dxa"/>
          </w:tcPr>
          <w:p w14:paraId="36D6790B">
            <w:pPr>
              <w:pStyle w:val="11"/>
              <w:spacing w:before="1" w:line="291" w:lineRule="exact"/>
              <w:ind w:left="489"/>
              <w:rPr>
                <w:sz w:val="24"/>
              </w:rPr>
            </w:pPr>
            <w:r>
              <w:rPr>
                <w:sz w:val="24"/>
              </w:rPr>
              <w:t>设计性</w:t>
            </w:r>
          </w:p>
        </w:tc>
        <w:tc>
          <w:tcPr>
            <w:tcW w:w="3544" w:type="dxa"/>
          </w:tcPr>
          <w:p w14:paraId="6A163A07">
            <w:pPr>
              <w:pStyle w:val="11"/>
              <w:spacing w:before="1" w:line="291" w:lineRule="exact"/>
              <w:ind w:left="108"/>
              <w:rPr>
                <w:sz w:val="24"/>
              </w:rPr>
            </w:pPr>
            <w:r>
              <w:rPr>
                <w:sz w:val="24"/>
              </w:rPr>
              <w:t>表现形式美观、简洁</w:t>
            </w:r>
          </w:p>
        </w:tc>
        <w:tc>
          <w:tcPr>
            <w:tcW w:w="851" w:type="dxa"/>
            <w:vMerge w:val="continue"/>
            <w:tcBorders>
              <w:top w:val="nil"/>
            </w:tcBorders>
          </w:tcPr>
          <w:p w14:paraId="4777F7FB">
            <w:pPr>
              <w:rPr>
                <w:sz w:val="2"/>
                <w:szCs w:val="2"/>
              </w:rPr>
            </w:pPr>
          </w:p>
        </w:tc>
      </w:tr>
      <w:tr w14:paraId="1FB77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60" w:type="dxa"/>
            <w:vMerge w:val="continue"/>
            <w:tcBorders>
              <w:top w:val="nil"/>
            </w:tcBorders>
          </w:tcPr>
          <w:p w14:paraId="5C167AF7">
            <w:pPr>
              <w:rPr>
                <w:sz w:val="2"/>
                <w:szCs w:val="2"/>
              </w:rPr>
            </w:pPr>
          </w:p>
        </w:tc>
        <w:tc>
          <w:tcPr>
            <w:tcW w:w="1303" w:type="dxa"/>
            <w:vMerge w:val="continue"/>
            <w:tcBorders>
              <w:top w:val="nil"/>
            </w:tcBorders>
          </w:tcPr>
          <w:p w14:paraId="43862297">
            <w:pPr>
              <w:rPr>
                <w:sz w:val="2"/>
                <w:szCs w:val="2"/>
              </w:rPr>
            </w:pPr>
          </w:p>
        </w:tc>
        <w:tc>
          <w:tcPr>
            <w:tcW w:w="1701" w:type="dxa"/>
            <w:vMerge w:val="restart"/>
          </w:tcPr>
          <w:p w14:paraId="49693BB1">
            <w:pPr>
              <w:pStyle w:val="11"/>
              <w:spacing w:before="161"/>
              <w:ind w:left="489"/>
              <w:rPr>
                <w:sz w:val="24"/>
              </w:rPr>
            </w:pPr>
            <w:r>
              <w:rPr>
                <w:sz w:val="24"/>
              </w:rPr>
              <w:t>表达性</w:t>
            </w:r>
          </w:p>
        </w:tc>
        <w:tc>
          <w:tcPr>
            <w:tcW w:w="3544" w:type="dxa"/>
          </w:tcPr>
          <w:p w14:paraId="2EFBDAD4">
            <w:pPr>
              <w:pStyle w:val="11"/>
              <w:spacing w:before="1" w:line="291" w:lineRule="exact"/>
              <w:ind w:left="108"/>
              <w:rPr>
                <w:sz w:val="24"/>
              </w:rPr>
            </w:pPr>
            <w:r>
              <w:rPr>
                <w:sz w:val="24"/>
              </w:rPr>
              <w:t>特色、亮点突出</w:t>
            </w:r>
          </w:p>
        </w:tc>
        <w:tc>
          <w:tcPr>
            <w:tcW w:w="851" w:type="dxa"/>
            <w:vMerge w:val="continue"/>
            <w:tcBorders>
              <w:top w:val="nil"/>
            </w:tcBorders>
          </w:tcPr>
          <w:p w14:paraId="044ED6E1">
            <w:pPr>
              <w:rPr>
                <w:sz w:val="2"/>
                <w:szCs w:val="2"/>
              </w:rPr>
            </w:pPr>
          </w:p>
        </w:tc>
      </w:tr>
      <w:tr w14:paraId="78B7F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vMerge w:val="continue"/>
            <w:tcBorders>
              <w:top w:val="nil"/>
            </w:tcBorders>
          </w:tcPr>
          <w:p w14:paraId="2F2E53CD">
            <w:pPr>
              <w:rPr>
                <w:sz w:val="2"/>
                <w:szCs w:val="2"/>
              </w:rPr>
            </w:pPr>
          </w:p>
        </w:tc>
        <w:tc>
          <w:tcPr>
            <w:tcW w:w="1303" w:type="dxa"/>
            <w:vMerge w:val="continue"/>
            <w:tcBorders>
              <w:top w:val="nil"/>
            </w:tcBorders>
          </w:tcPr>
          <w:p w14:paraId="637DA87A">
            <w:pPr>
              <w:rPr>
                <w:sz w:val="2"/>
                <w:szCs w:val="2"/>
              </w:rPr>
            </w:pPr>
          </w:p>
        </w:tc>
        <w:tc>
          <w:tcPr>
            <w:tcW w:w="1701" w:type="dxa"/>
            <w:vMerge w:val="continue"/>
            <w:tcBorders>
              <w:top w:val="nil"/>
            </w:tcBorders>
          </w:tcPr>
          <w:p w14:paraId="1E1855A4">
            <w:pPr>
              <w:rPr>
                <w:sz w:val="2"/>
                <w:szCs w:val="2"/>
              </w:rPr>
            </w:pPr>
          </w:p>
        </w:tc>
        <w:tc>
          <w:tcPr>
            <w:tcW w:w="3544" w:type="dxa"/>
          </w:tcPr>
          <w:p w14:paraId="510199BB">
            <w:pPr>
              <w:pStyle w:val="11"/>
              <w:spacing w:line="292" w:lineRule="exact"/>
              <w:ind w:left="108"/>
              <w:rPr>
                <w:sz w:val="24"/>
              </w:rPr>
            </w:pPr>
            <w:r>
              <w:rPr>
                <w:sz w:val="24"/>
              </w:rPr>
              <w:t>查找问题客观，措施可行</w:t>
            </w:r>
          </w:p>
        </w:tc>
        <w:tc>
          <w:tcPr>
            <w:tcW w:w="851" w:type="dxa"/>
            <w:vMerge w:val="continue"/>
            <w:tcBorders>
              <w:top w:val="nil"/>
            </w:tcBorders>
          </w:tcPr>
          <w:p w14:paraId="53E381EB">
            <w:pPr>
              <w:rPr>
                <w:sz w:val="2"/>
                <w:szCs w:val="2"/>
              </w:rPr>
            </w:pPr>
          </w:p>
        </w:tc>
      </w:tr>
    </w:tbl>
    <w:p w14:paraId="39FD3494">
      <w:pPr>
        <w:pStyle w:val="3"/>
        <w:spacing w:before="130"/>
      </w:pPr>
      <w:bookmarkStart w:id="35" w:name="（四）评分方法"/>
      <w:bookmarkEnd w:id="35"/>
      <w:r>
        <w:t>（四）评分方法</w:t>
      </w:r>
    </w:p>
    <w:p w14:paraId="69308B41">
      <w:pPr>
        <w:pStyle w:val="10"/>
        <w:numPr>
          <w:ilvl w:val="0"/>
          <w:numId w:val="0"/>
        </w:numPr>
        <w:tabs>
          <w:tab w:val="left" w:pos="1123"/>
        </w:tabs>
        <w:spacing w:before="136" w:after="0" w:line="240" w:lineRule="auto"/>
        <w:ind w:left="699" w:leftChars="0" w:right="0" w:rightChars="0"/>
        <w:jc w:val="left"/>
        <w:rPr>
          <w:sz w:val="24"/>
        </w:rPr>
      </w:pPr>
      <w:r>
        <w:rPr>
          <w:spacing w:val="-3"/>
          <w:sz w:val="28"/>
        </w:rPr>
        <w:t>分模块计分，总分为百分制；</w:t>
      </w:r>
    </w:p>
    <w:p w14:paraId="56273446">
      <w:pPr>
        <w:pStyle w:val="3"/>
      </w:pPr>
      <w:bookmarkStart w:id="36" w:name="（五）成绩计算"/>
      <w:bookmarkEnd w:id="36"/>
      <w:r>
        <w:t>（五）成绩计算</w:t>
      </w:r>
    </w:p>
    <w:p w14:paraId="4F0EDD27">
      <w:pPr>
        <w:pStyle w:val="10"/>
        <w:numPr>
          <w:ilvl w:val="0"/>
          <w:numId w:val="14"/>
        </w:numPr>
        <w:tabs>
          <w:tab w:val="left" w:pos="913"/>
        </w:tabs>
        <w:spacing w:before="136" w:after="0" w:line="364" w:lineRule="auto"/>
        <w:ind w:left="140" w:right="238" w:firstLine="559"/>
        <w:jc w:val="left"/>
        <w:rPr>
          <w:sz w:val="28"/>
        </w:rPr>
      </w:pPr>
      <w:r>
        <w:rPr>
          <w:spacing w:val="-5"/>
          <w:sz w:val="28"/>
        </w:rPr>
        <w:t>竞赛名次按照成绩总分从高到低进行排名。如出现总成绩相同</w:t>
      </w:r>
      <w:r>
        <w:rPr>
          <w:spacing w:val="-12"/>
          <w:sz w:val="28"/>
        </w:rPr>
        <w:t>的情况，竞赛模块一、模块二、模块三成绩之和为总成绩。总成绩相</w:t>
      </w:r>
      <w:r>
        <w:rPr>
          <w:spacing w:val="-18"/>
          <w:sz w:val="28"/>
        </w:rPr>
        <w:t xml:space="preserve">同时，模块二成绩高的参赛队名次在前。总成绩和模块二成绩均相同， </w:t>
      </w:r>
      <w:r>
        <w:rPr>
          <w:spacing w:val="-11"/>
          <w:sz w:val="28"/>
        </w:rPr>
        <w:t>模块一成绩高的参赛队名次在前。</w:t>
      </w:r>
    </w:p>
    <w:p w14:paraId="2C271CA0">
      <w:pPr>
        <w:pStyle w:val="10"/>
        <w:numPr>
          <w:ilvl w:val="0"/>
          <w:numId w:val="14"/>
        </w:numPr>
        <w:tabs>
          <w:tab w:val="left" w:pos="913"/>
        </w:tabs>
        <w:spacing w:before="0" w:after="0" w:line="364" w:lineRule="auto"/>
        <w:ind w:left="140" w:right="376" w:firstLine="559"/>
        <w:jc w:val="both"/>
        <w:rPr>
          <w:sz w:val="28"/>
        </w:rPr>
      </w:pPr>
      <w:r>
        <w:rPr>
          <w:spacing w:val="-6"/>
          <w:sz w:val="28"/>
        </w:rPr>
        <w:t>成绩复核：为保障成绩评判的准确性，监督组将对赛项总成绩</w:t>
      </w:r>
      <w:r>
        <w:rPr>
          <w:spacing w:val="-9"/>
          <w:sz w:val="28"/>
        </w:rPr>
        <w:t xml:space="preserve">排名前 </w:t>
      </w:r>
      <w:r>
        <w:rPr>
          <w:rFonts w:ascii="Times New Roman" w:eastAsia="Times New Roman"/>
          <w:sz w:val="28"/>
        </w:rPr>
        <w:t>30%</w:t>
      </w:r>
      <w:r>
        <w:rPr>
          <w:spacing w:val="3"/>
          <w:sz w:val="28"/>
        </w:rPr>
        <w:t>的所有参赛队的成绩进行复核；对其余成绩进行抽检复</w:t>
      </w:r>
      <w:r>
        <w:rPr>
          <w:spacing w:val="-13"/>
          <w:sz w:val="28"/>
        </w:rPr>
        <w:t xml:space="preserve">核，抽检覆盖率不得低于 </w:t>
      </w:r>
      <w:r>
        <w:rPr>
          <w:rFonts w:ascii="Times New Roman" w:eastAsia="Times New Roman"/>
          <w:sz w:val="28"/>
        </w:rPr>
        <w:t>15%</w:t>
      </w:r>
      <w:r>
        <w:rPr>
          <w:spacing w:val="-10"/>
          <w:sz w:val="28"/>
        </w:rPr>
        <w:t>。如发现成绩错误以书面方式及时告知</w:t>
      </w:r>
      <w:r>
        <w:rPr>
          <w:spacing w:val="-13"/>
          <w:sz w:val="28"/>
        </w:rPr>
        <w:t xml:space="preserve">裁判长，由裁判长更正成绩并签字确认。复核、抽检错误率超过 </w:t>
      </w:r>
      <w:r>
        <w:rPr>
          <w:rFonts w:ascii="Times New Roman" w:eastAsia="Times New Roman"/>
          <w:sz w:val="28"/>
        </w:rPr>
        <w:t xml:space="preserve">5% </w:t>
      </w:r>
      <w:r>
        <w:rPr>
          <w:spacing w:val="-3"/>
          <w:sz w:val="28"/>
        </w:rPr>
        <w:t>的，裁判组将对所有成绩进行复核。</w:t>
      </w:r>
    </w:p>
    <w:p w14:paraId="3B868687">
      <w:pPr>
        <w:pStyle w:val="10"/>
        <w:numPr>
          <w:ilvl w:val="0"/>
          <w:numId w:val="14"/>
        </w:numPr>
        <w:tabs>
          <w:tab w:val="left" w:pos="913"/>
        </w:tabs>
        <w:spacing w:before="0" w:after="0" w:line="364" w:lineRule="auto"/>
        <w:ind w:left="140" w:right="377" w:firstLine="559"/>
        <w:jc w:val="left"/>
        <w:rPr>
          <w:sz w:val="28"/>
        </w:rPr>
      </w:pPr>
      <w:r>
        <w:rPr>
          <w:spacing w:val="-11"/>
          <w:sz w:val="28"/>
        </w:rPr>
        <w:t xml:space="preserve">赛项最终得分：按 </w:t>
      </w:r>
      <w:r>
        <w:rPr>
          <w:rFonts w:ascii="Times New Roman" w:eastAsia="Times New Roman"/>
          <w:sz w:val="28"/>
        </w:rPr>
        <w:t>100</w:t>
      </w:r>
      <w:r>
        <w:rPr>
          <w:rFonts w:ascii="Times New Roman" w:eastAsia="Times New Roman"/>
          <w:spacing w:val="3"/>
          <w:sz w:val="28"/>
        </w:rPr>
        <w:t xml:space="preserve"> </w:t>
      </w:r>
      <w:r>
        <w:rPr>
          <w:spacing w:val="-5"/>
          <w:sz w:val="28"/>
        </w:rPr>
        <w:t>分制计分，最终成绩经复核无误，由裁</w:t>
      </w:r>
      <w:r>
        <w:rPr>
          <w:spacing w:val="-3"/>
          <w:sz w:val="28"/>
        </w:rPr>
        <w:t>判长、监督人员和仲裁人员签字确认后公布。</w:t>
      </w:r>
    </w:p>
    <w:p w14:paraId="3A344109">
      <w:pPr>
        <w:pStyle w:val="3"/>
        <w:spacing w:before="121"/>
      </w:pPr>
      <w:bookmarkStart w:id="37" w:name="（六）成绩公布"/>
      <w:bookmarkEnd w:id="37"/>
      <w:r>
        <w:t>（六）成绩公布</w:t>
      </w:r>
    </w:p>
    <w:p w14:paraId="0F10E212">
      <w:pPr>
        <w:pStyle w:val="4"/>
        <w:spacing w:before="136" w:line="364" w:lineRule="auto"/>
        <w:ind w:right="238"/>
      </w:pPr>
      <w:r>
        <w:rPr>
          <w:spacing w:val="-15"/>
        </w:rPr>
        <w:t>裁判长在竞赛结束一天内提交评分结果，经复核无误，由裁判长、</w:t>
      </w:r>
      <w:r>
        <w:rPr>
          <w:spacing w:val="-5"/>
        </w:rPr>
        <w:t>监督人员和仲裁人员签字确认后公布。同步提交至赛务系统。</w:t>
      </w:r>
    </w:p>
    <w:p w14:paraId="04E414FA">
      <w:pPr>
        <w:pStyle w:val="2"/>
        <w:spacing w:before="30"/>
      </w:pPr>
      <w:bookmarkStart w:id="38" w:name="十二、奖项设置"/>
      <w:bookmarkEnd w:id="38"/>
      <w:r>
        <w:t>十</w:t>
      </w:r>
      <w:r>
        <w:rPr>
          <w:rFonts w:hint="eastAsia"/>
          <w:lang w:val="en-US" w:eastAsia="zh-CN"/>
        </w:rPr>
        <w:t>一</w:t>
      </w:r>
      <w:r>
        <w:t>、奖项设置</w:t>
      </w:r>
    </w:p>
    <w:p w14:paraId="2A865784">
      <w:pPr>
        <w:pStyle w:val="4"/>
        <w:spacing w:before="204" w:line="362" w:lineRule="auto"/>
        <w:ind w:right="238"/>
        <w:rPr>
          <w:spacing w:val="-18"/>
          <w:highlight w:val="none"/>
        </w:rPr>
      </w:pPr>
      <w:r>
        <w:rPr>
          <w:rFonts w:hint="eastAsia"/>
          <w:spacing w:val="-18"/>
          <w:highlight w:val="none"/>
          <w:lang w:val="en-US" w:eastAsia="zh-CN"/>
        </w:rPr>
        <w:t>设团体一、二、三等奖，以赛项实际参赛队总数为基数，一、二、三等奖获奖比例分别为10%、20%、30%（小数点后四舍五入）。</w:t>
      </w:r>
    </w:p>
    <w:p w14:paraId="68A5CCB3">
      <w:pPr>
        <w:pStyle w:val="2"/>
        <w:spacing w:before="203"/>
      </w:pPr>
      <w:bookmarkStart w:id="39" w:name="十三、赛项预案"/>
      <w:bookmarkEnd w:id="39"/>
      <w:r>
        <w:t>十</w:t>
      </w:r>
      <w:r>
        <w:rPr>
          <w:rFonts w:hint="eastAsia"/>
          <w:lang w:val="en-US" w:eastAsia="zh-CN"/>
        </w:rPr>
        <w:t>二</w:t>
      </w:r>
      <w:r>
        <w:t>、赛项预案</w:t>
      </w:r>
    </w:p>
    <w:p w14:paraId="2358CF27">
      <w:pPr>
        <w:pStyle w:val="4"/>
        <w:ind w:left="0" w:firstLine="0"/>
        <w:rPr>
          <w:rFonts w:ascii="黑体"/>
          <w:sz w:val="26"/>
        </w:rPr>
      </w:pPr>
    </w:p>
    <w:p w14:paraId="3BDD1510">
      <w:pPr>
        <w:pStyle w:val="3"/>
      </w:pPr>
      <w:bookmarkStart w:id="40" w:name="（一）消防预案"/>
      <w:bookmarkEnd w:id="40"/>
      <w:r>
        <w:t>（一）消防预案</w:t>
      </w:r>
    </w:p>
    <w:p w14:paraId="669E32F5">
      <w:pPr>
        <w:pStyle w:val="10"/>
        <w:numPr>
          <w:ilvl w:val="0"/>
          <w:numId w:val="15"/>
        </w:numPr>
        <w:tabs>
          <w:tab w:val="left" w:pos="913"/>
        </w:tabs>
        <w:spacing w:before="136" w:after="0" w:line="364" w:lineRule="auto"/>
        <w:ind w:left="140" w:right="377" w:firstLine="559"/>
        <w:jc w:val="left"/>
        <w:rPr>
          <w:sz w:val="28"/>
        </w:rPr>
      </w:pPr>
      <w:r>
        <w:rPr>
          <w:spacing w:val="-7"/>
          <w:sz w:val="28"/>
        </w:rPr>
        <w:t>建立与公安、消防部门的协调机制，保证比赛安全，制定应急</w:t>
      </w:r>
      <w:r>
        <w:rPr>
          <w:spacing w:val="-3"/>
          <w:sz w:val="28"/>
        </w:rPr>
        <w:t>预案，及时处置突发事件。</w:t>
      </w:r>
    </w:p>
    <w:p w14:paraId="4DD5B7BF">
      <w:pPr>
        <w:pStyle w:val="10"/>
        <w:numPr>
          <w:ilvl w:val="0"/>
          <w:numId w:val="15"/>
        </w:numPr>
        <w:tabs>
          <w:tab w:val="left" w:pos="913"/>
        </w:tabs>
        <w:spacing w:before="0" w:after="0" w:line="367" w:lineRule="auto"/>
        <w:ind w:left="140" w:right="377" w:firstLine="559"/>
        <w:jc w:val="left"/>
        <w:rPr>
          <w:sz w:val="28"/>
        </w:rPr>
      </w:pPr>
      <w:r>
        <w:rPr>
          <w:spacing w:val="-6"/>
          <w:sz w:val="28"/>
        </w:rPr>
        <w:t>赛场平面图上应标明安全出口、消防通道、警戒区、紧急事件</w:t>
      </w:r>
      <w:r>
        <w:rPr>
          <w:spacing w:val="-3"/>
          <w:sz w:val="28"/>
        </w:rPr>
        <w:t>发生时的疏散通道。</w:t>
      </w:r>
    </w:p>
    <w:p w14:paraId="62D5CF96">
      <w:pPr>
        <w:pStyle w:val="3"/>
        <w:spacing w:before="120"/>
      </w:pPr>
      <w:bookmarkStart w:id="41" w:name="（二）供电预案"/>
      <w:bookmarkEnd w:id="41"/>
      <w:r>
        <w:rPr>
          <w:spacing w:val="-1"/>
          <w:w w:val="95"/>
        </w:rPr>
        <w:t>（二）</w:t>
      </w:r>
      <w:r>
        <w:rPr>
          <w:w w:val="95"/>
        </w:rPr>
        <w:t>供电预案</w:t>
      </w:r>
    </w:p>
    <w:p w14:paraId="05A95475">
      <w:pPr>
        <w:pStyle w:val="10"/>
        <w:numPr>
          <w:ilvl w:val="0"/>
          <w:numId w:val="16"/>
        </w:numPr>
        <w:tabs>
          <w:tab w:val="left" w:pos="913"/>
        </w:tabs>
        <w:spacing w:before="136" w:after="0" w:line="362" w:lineRule="auto"/>
        <w:ind w:left="140" w:right="377" w:firstLine="559"/>
        <w:jc w:val="left"/>
        <w:rPr>
          <w:sz w:val="28"/>
        </w:rPr>
      </w:pPr>
      <w:r>
        <w:rPr>
          <w:spacing w:val="-5"/>
          <w:sz w:val="28"/>
        </w:rPr>
        <w:t>成立安全用电保障工作小组，保证比赛期间电力供应正常，及</w:t>
      </w:r>
      <w:r>
        <w:rPr>
          <w:spacing w:val="-3"/>
          <w:sz w:val="28"/>
        </w:rPr>
        <w:t>出现异常情况时及时解决问题。</w:t>
      </w:r>
    </w:p>
    <w:p w14:paraId="12F32DCB">
      <w:pPr>
        <w:pStyle w:val="10"/>
        <w:numPr>
          <w:ilvl w:val="0"/>
          <w:numId w:val="16"/>
        </w:numPr>
        <w:tabs>
          <w:tab w:val="left" w:pos="913"/>
        </w:tabs>
        <w:spacing w:before="4" w:after="0" w:line="240" w:lineRule="auto"/>
        <w:ind w:left="912" w:right="0" w:hanging="213"/>
        <w:jc w:val="left"/>
        <w:rPr>
          <w:sz w:val="28"/>
        </w:rPr>
      </w:pPr>
      <w:r>
        <w:rPr>
          <w:spacing w:val="-3"/>
          <w:sz w:val="28"/>
        </w:rPr>
        <w:t>设立专门赛场配电房，配置工业标准配电柜。</w:t>
      </w:r>
    </w:p>
    <w:p w14:paraId="5E8738A1">
      <w:pPr>
        <w:pStyle w:val="10"/>
        <w:numPr>
          <w:ilvl w:val="0"/>
          <w:numId w:val="16"/>
        </w:numPr>
        <w:tabs>
          <w:tab w:val="left" w:pos="913"/>
        </w:tabs>
        <w:spacing w:before="186" w:after="0" w:line="240" w:lineRule="auto"/>
        <w:ind w:left="912" w:right="0" w:hanging="213"/>
        <w:jc w:val="left"/>
        <w:rPr>
          <w:sz w:val="28"/>
        </w:rPr>
      </w:pPr>
      <w:r>
        <w:rPr>
          <w:spacing w:val="-3"/>
          <w:sz w:val="28"/>
        </w:rPr>
        <w:t>实行双重双电源保障措施。</w:t>
      </w:r>
    </w:p>
    <w:p w14:paraId="5BD08B56">
      <w:pPr>
        <w:pStyle w:val="4"/>
        <w:spacing w:before="8"/>
        <w:ind w:left="0" w:firstLine="0"/>
        <w:rPr>
          <w:sz w:val="24"/>
        </w:rPr>
      </w:pPr>
    </w:p>
    <w:p w14:paraId="65341B78">
      <w:pPr>
        <w:pStyle w:val="3"/>
      </w:pPr>
      <w:bookmarkStart w:id="42" w:name="（三）医疗预案"/>
      <w:bookmarkEnd w:id="42"/>
      <w:r>
        <w:t>（三）医疗预案</w:t>
      </w:r>
    </w:p>
    <w:p w14:paraId="2BE41876">
      <w:pPr>
        <w:pStyle w:val="10"/>
        <w:numPr>
          <w:ilvl w:val="0"/>
          <w:numId w:val="17"/>
        </w:numPr>
        <w:tabs>
          <w:tab w:val="left" w:pos="913"/>
        </w:tabs>
        <w:spacing w:before="136" w:after="0" w:line="364" w:lineRule="auto"/>
        <w:ind w:left="140" w:right="377" w:firstLine="559"/>
        <w:jc w:val="left"/>
        <w:rPr>
          <w:sz w:val="28"/>
        </w:rPr>
      </w:pPr>
      <w:r>
        <w:rPr>
          <w:spacing w:val="-5"/>
          <w:sz w:val="28"/>
        </w:rPr>
        <w:t>在赛场警戒线范围内设置医疗保障服务站，提供可能发生的急</w:t>
      </w:r>
      <w:r>
        <w:rPr>
          <w:spacing w:val="-3"/>
          <w:sz w:val="28"/>
        </w:rPr>
        <w:t>救、伤口处理等应急服务。</w:t>
      </w:r>
    </w:p>
    <w:p w14:paraId="7F65EC54">
      <w:pPr>
        <w:pStyle w:val="10"/>
        <w:numPr>
          <w:ilvl w:val="0"/>
          <w:numId w:val="17"/>
        </w:numPr>
        <w:tabs>
          <w:tab w:val="left" w:pos="920"/>
        </w:tabs>
        <w:spacing w:before="0" w:after="0" w:line="364" w:lineRule="auto"/>
        <w:ind w:left="140" w:right="377" w:firstLine="559"/>
        <w:jc w:val="left"/>
        <w:rPr>
          <w:sz w:val="28"/>
        </w:rPr>
      </w:pPr>
      <w:r>
        <w:rPr>
          <w:spacing w:val="6"/>
          <w:sz w:val="28"/>
        </w:rPr>
        <w:t>赛场提供应急医疗措施和消防措施，设置医护人员的专线联</w:t>
      </w:r>
      <w:r>
        <w:rPr>
          <w:spacing w:val="-3"/>
          <w:sz w:val="28"/>
        </w:rPr>
        <w:t>系，确定对方联系人，由场地安全负责人对口联系。</w:t>
      </w:r>
    </w:p>
    <w:p w14:paraId="144D8E78">
      <w:pPr>
        <w:pStyle w:val="3"/>
        <w:spacing w:before="127"/>
      </w:pPr>
      <w:bookmarkStart w:id="43" w:name="（四）设备预案"/>
      <w:bookmarkEnd w:id="43"/>
      <w:r>
        <w:t>（四）设备预案</w:t>
      </w:r>
    </w:p>
    <w:p w14:paraId="72E33583">
      <w:pPr>
        <w:pStyle w:val="10"/>
        <w:numPr>
          <w:ilvl w:val="0"/>
          <w:numId w:val="18"/>
        </w:numPr>
        <w:tabs>
          <w:tab w:val="left" w:pos="913"/>
        </w:tabs>
        <w:spacing w:before="136" w:after="0" w:line="364" w:lineRule="auto"/>
        <w:ind w:left="140" w:right="377" w:firstLine="559"/>
        <w:jc w:val="left"/>
        <w:rPr>
          <w:sz w:val="28"/>
        </w:rPr>
      </w:pPr>
      <w:r>
        <w:rPr>
          <w:spacing w:val="-11"/>
          <w:sz w:val="28"/>
        </w:rPr>
        <w:t>赛场至少提供</w:t>
      </w:r>
      <w:r>
        <w:rPr>
          <w:rFonts w:hint="eastAsia" w:ascii="Times New Roman"/>
          <w:sz w:val="28"/>
          <w:lang w:val="en-US" w:eastAsia="zh-CN"/>
        </w:rPr>
        <w:t>5</w:t>
      </w:r>
      <w:r>
        <w:rPr>
          <w:spacing w:val="-6"/>
          <w:sz w:val="28"/>
        </w:rPr>
        <w:t>套备用设备，预防比赛过程中可能出现的</w:t>
      </w:r>
      <w:r>
        <w:rPr>
          <w:spacing w:val="-3"/>
          <w:sz w:val="28"/>
        </w:rPr>
        <w:t>技术故障。</w:t>
      </w:r>
    </w:p>
    <w:p w14:paraId="4ACA6A71">
      <w:pPr>
        <w:pStyle w:val="10"/>
        <w:numPr>
          <w:ilvl w:val="0"/>
          <w:numId w:val="18"/>
        </w:numPr>
        <w:tabs>
          <w:tab w:val="left" w:pos="913"/>
        </w:tabs>
        <w:spacing w:before="0" w:after="0" w:line="364" w:lineRule="auto"/>
        <w:ind w:left="140" w:right="377" w:firstLine="559"/>
        <w:jc w:val="left"/>
        <w:rPr>
          <w:spacing w:val="-9"/>
          <w:sz w:val="28"/>
        </w:rPr>
      </w:pPr>
      <w:r>
        <w:rPr>
          <w:spacing w:val="-5"/>
          <w:sz w:val="28"/>
        </w:rPr>
        <w:t>配备设备维护工程技术人员，处置设备可能出现的问题，辅助</w:t>
      </w:r>
      <w:r>
        <w:rPr>
          <w:spacing w:val="-9"/>
          <w:sz w:val="28"/>
        </w:rPr>
        <w:t>裁判确认竞赛设备和电脑软件状态，快速识别问题根源并及时有效采取措施，保障竞赛顺利进行。</w:t>
      </w:r>
    </w:p>
    <w:p w14:paraId="334EBEF8">
      <w:pPr>
        <w:pStyle w:val="10"/>
        <w:numPr>
          <w:ilvl w:val="0"/>
          <w:numId w:val="18"/>
        </w:numPr>
        <w:tabs>
          <w:tab w:val="left" w:pos="913"/>
        </w:tabs>
        <w:spacing w:before="186" w:after="0" w:line="240" w:lineRule="auto"/>
        <w:ind w:left="912" w:right="0" w:hanging="213"/>
        <w:jc w:val="left"/>
        <w:rPr>
          <w:sz w:val="28"/>
        </w:rPr>
      </w:pPr>
      <w:r>
        <w:rPr>
          <w:spacing w:val="-19"/>
          <w:sz w:val="28"/>
        </w:rPr>
        <w:t xml:space="preserve">竞赛前 </w:t>
      </w:r>
      <w:r>
        <w:rPr>
          <w:rFonts w:ascii="Times New Roman" w:eastAsia="Times New Roman"/>
          <w:sz w:val="28"/>
        </w:rPr>
        <w:t xml:space="preserve">2 </w:t>
      </w:r>
      <w:r>
        <w:rPr>
          <w:spacing w:val="-5"/>
          <w:sz w:val="28"/>
        </w:rPr>
        <w:t>周，竞赛平台按照赛项专家组要求进入赛场，并进行</w:t>
      </w:r>
    </w:p>
    <w:p w14:paraId="1E3E7F67">
      <w:pPr>
        <w:pStyle w:val="4"/>
        <w:spacing w:before="186"/>
        <w:ind w:firstLine="0"/>
      </w:pPr>
      <w:r>
        <w:t xml:space="preserve">满负荷动作测试连续 </w:t>
      </w:r>
      <w:r>
        <w:rPr>
          <w:rFonts w:ascii="Times New Roman" w:eastAsia="Times New Roman"/>
        </w:rPr>
        <w:t xml:space="preserve">24 </w:t>
      </w:r>
      <w:r>
        <w:t>小时，确保零故障。</w:t>
      </w:r>
    </w:p>
    <w:p w14:paraId="18CDF05A">
      <w:pPr>
        <w:pStyle w:val="10"/>
        <w:numPr>
          <w:ilvl w:val="0"/>
          <w:numId w:val="18"/>
        </w:numPr>
        <w:tabs>
          <w:tab w:val="left" w:pos="913"/>
        </w:tabs>
        <w:spacing w:before="186" w:after="0" w:line="364" w:lineRule="auto"/>
        <w:ind w:left="140" w:right="377" w:firstLine="559"/>
        <w:jc w:val="both"/>
        <w:rPr>
          <w:sz w:val="28"/>
        </w:rPr>
      </w:pPr>
      <w:r>
        <w:rPr>
          <w:spacing w:val="-3"/>
          <w:sz w:val="28"/>
        </w:rPr>
        <w:t xml:space="preserve">赛位电脑配置统一并安装相关软件，进行超过 </w:t>
      </w:r>
      <w:r>
        <w:rPr>
          <w:rFonts w:ascii="Times New Roman" w:eastAsia="Times New Roman"/>
          <w:sz w:val="28"/>
        </w:rPr>
        <w:t>24</w:t>
      </w:r>
      <w:r>
        <w:rPr>
          <w:rFonts w:ascii="Times New Roman" w:eastAsia="Times New Roman"/>
          <w:spacing w:val="24"/>
          <w:sz w:val="28"/>
        </w:rPr>
        <w:t xml:space="preserve"> </w:t>
      </w:r>
      <w:r>
        <w:rPr>
          <w:sz w:val="28"/>
        </w:rPr>
        <w:t>小时不间断</w:t>
      </w:r>
      <w:r>
        <w:rPr>
          <w:spacing w:val="-3"/>
          <w:sz w:val="28"/>
        </w:rPr>
        <w:t>的软件操作运行测试，并在竞赛现场提供足够数量的电脑备机。</w:t>
      </w:r>
    </w:p>
    <w:p w14:paraId="52D4811E">
      <w:pPr>
        <w:pStyle w:val="2"/>
        <w:spacing w:before="199"/>
      </w:pPr>
      <w:bookmarkStart w:id="44" w:name="十四、竞赛须知"/>
      <w:bookmarkEnd w:id="44"/>
      <w:r>
        <w:t>十</w:t>
      </w:r>
      <w:r>
        <w:rPr>
          <w:rFonts w:hint="eastAsia"/>
          <w:lang w:val="en-US" w:eastAsia="zh-CN"/>
        </w:rPr>
        <w:t>三</w:t>
      </w:r>
      <w:r>
        <w:t>、竞赛须知</w:t>
      </w:r>
    </w:p>
    <w:p w14:paraId="082B17F5">
      <w:pPr>
        <w:pStyle w:val="4"/>
        <w:ind w:left="0" w:firstLine="0"/>
        <w:rPr>
          <w:rFonts w:ascii="黑体"/>
          <w:sz w:val="26"/>
        </w:rPr>
      </w:pPr>
    </w:p>
    <w:p w14:paraId="60F202B5">
      <w:pPr>
        <w:pStyle w:val="3"/>
      </w:pPr>
      <w:bookmarkStart w:id="45" w:name="（一）参赛须知"/>
      <w:bookmarkEnd w:id="45"/>
      <w:r>
        <w:t>（一）参赛须知</w:t>
      </w:r>
    </w:p>
    <w:p w14:paraId="173C7F28">
      <w:pPr>
        <w:pStyle w:val="4"/>
        <w:spacing w:before="133" w:line="364" w:lineRule="auto"/>
        <w:ind w:right="377"/>
        <w:jc w:val="both"/>
      </w:pPr>
      <w:r>
        <w:rPr>
          <w:spacing w:val="-10"/>
        </w:rPr>
        <w:t>赛场提供比赛相关设备与工具，参赛选手不得私自携带赛项规程</w:t>
      </w:r>
      <w:r>
        <w:rPr>
          <w:spacing w:val="-4"/>
        </w:rPr>
        <w:t>规定以外的任何物品。</w:t>
      </w:r>
    </w:p>
    <w:p w14:paraId="7609172B">
      <w:pPr>
        <w:pStyle w:val="3"/>
        <w:spacing w:before="129"/>
      </w:pPr>
      <w:bookmarkStart w:id="46" w:name="（二）参赛队须知"/>
      <w:bookmarkEnd w:id="46"/>
      <w:r>
        <w:rPr>
          <w:spacing w:val="-1"/>
          <w:w w:val="95"/>
        </w:rPr>
        <w:t>（二）参赛队须知</w:t>
      </w:r>
    </w:p>
    <w:p w14:paraId="13805F8B">
      <w:pPr>
        <w:pStyle w:val="10"/>
        <w:numPr>
          <w:ilvl w:val="0"/>
          <w:numId w:val="19"/>
        </w:numPr>
        <w:tabs>
          <w:tab w:val="left" w:pos="920"/>
        </w:tabs>
        <w:spacing w:before="135" w:after="0" w:line="364" w:lineRule="auto"/>
        <w:ind w:left="140" w:right="377" w:firstLine="559"/>
        <w:jc w:val="both"/>
        <w:rPr>
          <w:sz w:val="28"/>
        </w:rPr>
      </w:pPr>
      <w:r>
        <w:rPr>
          <w:spacing w:val="6"/>
          <w:sz w:val="28"/>
        </w:rPr>
        <w:t>参赛队按照大赛赛程安排凭大赛执委会颁发的参赛证和有效</w:t>
      </w:r>
      <w:r>
        <w:rPr>
          <w:spacing w:val="-3"/>
          <w:sz w:val="28"/>
        </w:rPr>
        <w:t>身份证件参加比赛及相关活动。</w:t>
      </w:r>
    </w:p>
    <w:p w14:paraId="0FBA0652">
      <w:pPr>
        <w:pStyle w:val="10"/>
        <w:numPr>
          <w:ilvl w:val="0"/>
          <w:numId w:val="19"/>
        </w:numPr>
        <w:tabs>
          <w:tab w:val="left" w:pos="913"/>
        </w:tabs>
        <w:spacing w:before="0" w:after="0" w:line="364" w:lineRule="auto"/>
        <w:ind w:left="140" w:right="377" w:firstLine="559"/>
        <w:jc w:val="both"/>
        <w:rPr>
          <w:sz w:val="28"/>
        </w:rPr>
      </w:pPr>
      <w:r>
        <w:rPr>
          <w:spacing w:val="-5"/>
          <w:sz w:val="28"/>
        </w:rPr>
        <w:t>比赛前一天选手熟悉场地时，各参赛队在规定的时间段进入赛</w:t>
      </w:r>
      <w:r>
        <w:rPr>
          <w:spacing w:val="-11"/>
          <w:sz w:val="28"/>
        </w:rPr>
        <w:t>场熟悉环境，禁止携带照相器材和通讯工具等，不得触碰比赛现场设备。</w:t>
      </w:r>
    </w:p>
    <w:p w14:paraId="681B8668">
      <w:pPr>
        <w:pStyle w:val="10"/>
        <w:numPr>
          <w:ilvl w:val="0"/>
          <w:numId w:val="19"/>
        </w:numPr>
        <w:tabs>
          <w:tab w:val="left" w:pos="913"/>
        </w:tabs>
        <w:spacing w:before="0" w:after="0" w:line="364" w:lineRule="auto"/>
        <w:ind w:left="140" w:right="377" w:firstLine="559"/>
        <w:jc w:val="both"/>
        <w:rPr>
          <w:sz w:val="28"/>
        </w:rPr>
      </w:pPr>
      <w:r>
        <w:rPr>
          <w:spacing w:val="-5"/>
          <w:sz w:val="28"/>
        </w:rPr>
        <w:t>比赛当天参赛队检录入场时，只允许携带赛项指定物品，禁止</w:t>
      </w:r>
      <w:r>
        <w:rPr>
          <w:spacing w:val="-11"/>
          <w:sz w:val="28"/>
        </w:rPr>
        <w:t>自带元器件、通讯工具、自编电子或文字资料进入赛场，一经发现立</w:t>
      </w:r>
      <w:r>
        <w:rPr>
          <w:spacing w:val="-5"/>
          <w:sz w:val="28"/>
        </w:rPr>
        <w:t>即没收。</w:t>
      </w:r>
    </w:p>
    <w:p w14:paraId="08149DDD">
      <w:pPr>
        <w:pStyle w:val="10"/>
        <w:numPr>
          <w:ilvl w:val="0"/>
          <w:numId w:val="19"/>
        </w:numPr>
        <w:tabs>
          <w:tab w:val="left" w:pos="913"/>
        </w:tabs>
        <w:spacing w:before="0" w:after="0" w:line="364" w:lineRule="auto"/>
        <w:ind w:left="140" w:right="377" w:firstLine="559"/>
        <w:jc w:val="both"/>
        <w:rPr>
          <w:sz w:val="28"/>
        </w:rPr>
      </w:pPr>
      <w:r>
        <w:rPr>
          <w:spacing w:val="-5"/>
          <w:sz w:val="28"/>
        </w:rPr>
        <w:t>比赛时在收到开赛信号前不得启动操作，各参赛队自行决定分</w:t>
      </w:r>
      <w:r>
        <w:rPr>
          <w:spacing w:val="-11"/>
          <w:sz w:val="28"/>
        </w:rPr>
        <w:t>工、工作程序和时间安排，在指定工位上完成比赛项目，严禁作弊行为。</w:t>
      </w:r>
    </w:p>
    <w:p w14:paraId="32B81751">
      <w:pPr>
        <w:pStyle w:val="10"/>
        <w:numPr>
          <w:ilvl w:val="0"/>
          <w:numId w:val="19"/>
        </w:numPr>
        <w:tabs>
          <w:tab w:val="left" w:pos="913"/>
        </w:tabs>
        <w:spacing w:before="0" w:after="0" w:line="364" w:lineRule="auto"/>
        <w:ind w:left="140" w:right="283" w:firstLine="559"/>
        <w:jc w:val="both"/>
        <w:rPr>
          <w:sz w:val="28"/>
        </w:rPr>
      </w:pPr>
      <w:r>
        <w:rPr>
          <w:spacing w:val="-5"/>
          <w:sz w:val="28"/>
        </w:rPr>
        <w:t>参赛队欲提前结束比赛，应由队长举手示意，由现场裁判员记</w:t>
      </w:r>
      <w:r>
        <w:rPr>
          <w:spacing w:val="-3"/>
          <w:sz w:val="28"/>
        </w:rPr>
        <w:t>录比赛终止时间，比赛终止后，不得再进行任何与竞赛有关的操作。</w:t>
      </w:r>
    </w:p>
    <w:p w14:paraId="3A7C7523">
      <w:pPr>
        <w:pStyle w:val="10"/>
        <w:numPr>
          <w:ilvl w:val="0"/>
          <w:numId w:val="19"/>
        </w:numPr>
        <w:tabs>
          <w:tab w:val="left" w:pos="913"/>
        </w:tabs>
        <w:spacing w:before="0" w:after="0" w:line="358" w:lineRule="exact"/>
        <w:ind w:left="912" w:right="0" w:hanging="213"/>
        <w:jc w:val="both"/>
        <w:rPr>
          <w:sz w:val="28"/>
        </w:rPr>
      </w:pPr>
      <w:r>
        <w:rPr>
          <w:spacing w:val="-5"/>
          <w:sz w:val="28"/>
        </w:rPr>
        <w:t>参赛队若对竞赛过程有异议，在规定的时间内由参赛队向赛项</w:t>
      </w:r>
    </w:p>
    <w:p w14:paraId="23208608">
      <w:pPr>
        <w:pStyle w:val="4"/>
        <w:spacing w:before="181"/>
        <w:ind w:firstLine="0"/>
        <w:jc w:val="both"/>
      </w:pPr>
      <w:r>
        <w:t>仲裁工作组提出书面报告。</w:t>
      </w:r>
      <w:bookmarkStart w:id="47" w:name="（三）参赛选手须知"/>
      <w:bookmarkEnd w:id="47"/>
    </w:p>
    <w:p w14:paraId="7897FDC4">
      <w:pPr>
        <w:pStyle w:val="3"/>
        <w:spacing w:before="129"/>
        <w:jc w:val="both"/>
        <w:rPr>
          <w:spacing w:val="-1"/>
          <w:w w:val="95"/>
        </w:rPr>
      </w:pPr>
      <w:r>
        <w:rPr>
          <w:spacing w:val="-1"/>
          <w:w w:val="95"/>
        </w:rPr>
        <w:t>（三）参赛选手须知</w:t>
      </w:r>
    </w:p>
    <w:p w14:paraId="3BD7605B">
      <w:pPr>
        <w:pStyle w:val="10"/>
        <w:numPr>
          <w:ilvl w:val="0"/>
          <w:numId w:val="20"/>
        </w:numPr>
        <w:tabs>
          <w:tab w:val="left" w:pos="913"/>
        </w:tabs>
        <w:spacing w:before="134" w:after="0" w:line="364" w:lineRule="auto"/>
        <w:ind w:left="140" w:right="377" w:firstLine="559"/>
        <w:jc w:val="both"/>
        <w:rPr>
          <w:sz w:val="28"/>
        </w:rPr>
      </w:pPr>
      <w:r>
        <w:rPr>
          <w:spacing w:val="-5"/>
          <w:sz w:val="28"/>
        </w:rPr>
        <w:t>参赛选手应持证进入赛场，严格遵守赛场规章、操作规程和工</w:t>
      </w:r>
      <w:r>
        <w:rPr>
          <w:spacing w:val="-11"/>
          <w:sz w:val="28"/>
        </w:rPr>
        <w:t>艺准则，保证人身及设备安全；服从裁判、听从指挥、接受裁判员的</w:t>
      </w:r>
      <w:r>
        <w:rPr>
          <w:spacing w:val="-5"/>
          <w:sz w:val="28"/>
        </w:rPr>
        <w:t>监督和警示，文明比赛。</w:t>
      </w:r>
    </w:p>
    <w:p w14:paraId="1F6D57F7">
      <w:pPr>
        <w:pStyle w:val="10"/>
        <w:numPr>
          <w:ilvl w:val="0"/>
          <w:numId w:val="20"/>
        </w:numPr>
        <w:tabs>
          <w:tab w:val="left" w:pos="913"/>
        </w:tabs>
        <w:spacing w:before="0" w:after="0" w:line="364" w:lineRule="auto"/>
        <w:ind w:left="140" w:right="377" w:firstLine="559"/>
        <w:jc w:val="both"/>
        <w:rPr>
          <w:sz w:val="28"/>
        </w:rPr>
      </w:pPr>
      <w:r>
        <w:rPr>
          <w:spacing w:val="-5"/>
          <w:sz w:val="28"/>
        </w:rPr>
        <w:t>参赛选手进行操作比赛前须检录。检录时应出示本人身份证或</w:t>
      </w:r>
      <w:r>
        <w:rPr>
          <w:spacing w:val="-12"/>
          <w:sz w:val="28"/>
        </w:rPr>
        <w:t>护照、学生证和参赛证，检录合格后方可参赛。凡未按时检录或检录</w:t>
      </w:r>
      <w:r>
        <w:rPr>
          <w:spacing w:val="-5"/>
          <w:sz w:val="28"/>
        </w:rPr>
        <w:t>不合格者取消参赛资格。</w:t>
      </w:r>
    </w:p>
    <w:p w14:paraId="4984421E">
      <w:pPr>
        <w:pStyle w:val="10"/>
        <w:numPr>
          <w:ilvl w:val="0"/>
          <w:numId w:val="20"/>
        </w:numPr>
        <w:tabs>
          <w:tab w:val="left" w:pos="913"/>
        </w:tabs>
        <w:spacing w:before="0" w:after="0" w:line="364" w:lineRule="auto"/>
        <w:ind w:left="140" w:right="283" w:firstLine="559"/>
        <w:jc w:val="both"/>
        <w:rPr>
          <w:sz w:val="28"/>
        </w:rPr>
      </w:pPr>
      <w:r>
        <w:rPr>
          <w:spacing w:val="-14"/>
          <w:sz w:val="28"/>
        </w:rPr>
        <w:t xml:space="preserve">本赛项共计 </w:t>
      </w:r>
      <w:r>
        <w:rPr>
          <w:rFonts w:ascii="Times New Roman" w:eastAsia="Times New Roman"/>
          <w:sz w:val="28"/>
        </w:rPr>
        <w:t>4</w:t>
      </w:r>
      <w:r>
        <w:rPr>
          <w:rFonts w:ascii="Times New Roman" w:eastAsia="Times New Roman"/>
          <w:spacing w:val="3"/>
          <w:sz w:val="28"/>
        </w:rPr>
        <w:t xml:space="preserve"> </w:t>
      </w:r>
      <w:r>
        <w:rPr>
          <w:spacing w:val="-6"/>
          <w:sz w:val="28"/>
        </w:rPr>
        <w:t>小时。在比赛的时间段内，均为比赛时间，选手</w:t>
      </w:r>
      <w:r>
        <w:rPr>
          <w:spacing w:val="-12"/>
          <w:sz w:val="28"/>
        </w:rPr>
        <w:t>休息、饮食或如厕时间均计算在内。选手中途离开赛场须经监考人员</w:t>
      </w:r>
      <w:r>
        <w:rPr>
          <w:spacing w:val="-3"/>
          <w:sz w:val="28"/>
        </w:rPr>
        <w:t>同意并由工作人员全程陪同，擅自离开作退赛处理，不得继续比赛。</w:t>
      </w:r>
    </w:p>
    <w:p w14:paraId="6D3554B5">
      <w:pPr>
        <w:pStyle w:val="10"/>
        <w:numPr>
          <w:ilvl w:val="0"/>
          <w:numId w:val="20"/>
        </w:numPr>
        <w:tabs>
          <w:tab w:val="left" w:pos="913"/>
        </w:tabs>
        <w:spacing w:before="0" w:after="0" w:line="364" w:lineRule="auto"/>
        <w:ind w:left="140" w:right="377" w:firstLine="559"/>
        <w:jc w:val="both"/>
        <w:rPr>
          <w:sz w:val="28"/>
        </w:rPr>
      </w:pPr>
      <w:r>
        <w:rPr>
          <w:spacing w:val="-6"/>
          <w:sz w:val="28"/>
        </w:rPr>
        <w:t>竞赛过程中，因严重操作失误或安全事故不能进行比赛的，现</w:t>
      </w:r>
      <w:r>
        <w:rPr>
          <w:spacing w:val="-3"/>
          <w:sz w:val="28"/>
        </w:rPr>
        <w:t>场裁判员有权中止该队比赛。</w:t>
      </w:r>
    </w:p>
    <w:p w14:paraId="03C9164C">
      <w:pPr>
        <w:pStyle w:val="10"/>
        <w:numPr>
          <w:ilvl w:val="0"/>
          <w:numId w:val="20"/>
        </w:numPr>
        <w:tabs>
          <w:tab w:val="left" w:pos="913"/>
        </w:tabs>
        <w:spacing w:before="0" w:after="0" w:line="364" w:lineRule="auto"/>
        <w:ind w:left="140" w:right="377" w:firstLine="559"/>
        <w:jc w:val="both"/>
        <w:rPr>
          <w:sz w:val="28"/>
        </w:rPr>
      </w:pPr>
      <w:r>
        <w:rPr>
          <w:spacing w:val="-9"/>
          <w:sz w:val="28"/>
        </w:rPr>
        <w:t xml:space="preserve">比赛开始 </w:t>
      </w:r>
      <w:r>
        <w:rPr>
          <w:rFonts w:ascii="Times New Roman" w:eastAsia="Times New Roman"/>
          <w:sz w:val="28"/>
        </w:rPr>
        <w:t>30</w:t>
      </w:r>
      <w:r>
        <w:rPr>
          <w:rFonts w:ascii="Times New Roman" w:eastAsia="Times New Roman"/>
          <w:spacing w:val="20"/>
          <w:sz w:val="28"/>
        </w:rPr>
        <w:t xml:space="preserve"> </w:t>
      </w:r>
      <w:r>
        <w:rPr>
          <w:sz w:val="28"/>
        </w:rPr>
        <w:t>分钟后，参赛队员由于损坏、遗失等原因须补领</w:t>
      </w:r>
      <w:r>
        <w:rPr>
          <w:spacing w:val="-10"/>
          <w:sz w:val="28"/>
        </w:rPr>
        <w:t>配件，须填写配件领用表，由裁判确认同意后发放，但会影响比赛得分。</w:t>
      </w:r>
    </w:p>
    <w:p w14:paraId="19920EF4">
      <w:pPr>
        <w:pStyle w:val="10"/>
        <w:numPr>
          <w:ilvl w:val="0"/>
          <w:numId w:val="20"/>
        </w:numPr>
        <w:tabs>
          <w:tab w:val="left" w:pos="913"/>
        </w:tabs>
        <w:spacing w:before="0" w:after="0" w:line="364" w:lineRule="auto"/>
        <w:ind w:left="140" w:right="377" w:firstLine="559"/>
        <w:jc w:val="both"/>
        <w:rPr>
          <w:sz w:val="28"/>
        </w:rPr>
      </w:pPr>
      <w:r>
        <w:rPr>
          <w:spacing w:val="-5"/>
          <w:sz w:val="28"/>
        </w:rPr>
        <w:t>参赛选手要注意及时存盘，由于操作不当引起死机导致文件丢</w:t>
      </w:r>
      <w:r>
        <w:rPr>
          <w:spacing w:val="-10"/>
          <w:sz w:val="28"/>
        </w:rPr>
        <w:t>失的，由选手自行负责。工作人员</w:t>
      </w:r>
      <w:r>
        <w:rPr>
          <w:spacing w:val="-3"/>
          <w:sz w:val="28"/>
        </w:rPr>
        <w:t>（</w:t>
      </w:r>
      <w:r>
        <w:rPr>
          <w:spacing w:val="-2"/>
          <w:sz w:val="28"/>
        </w:rPr>
        <w:t>含裁判员</w:t>
      </w:r>
      <w:r>
        <w:rPr>
          <w:spacing w:val="-25"/>
          <w:sz w:val="28"/>
        </w:rPr>
        <w:t>）</w:t>
      </w:r>
      <w:r>
        <w:rPr>
          <w:spacing w:val="-3"/>
          <w:sz w:val="28"/>
        </w:rPr>
        <w:t>不得私自操作参赛队电脑。竞赛结束按照任务书要求提交技术相关文档。</w:t>
      </w:r>
    </w:p>
    <w:p w14:paraId="17AD55B0">
      <w:pPr>
        <w:pStyle w:val="4"/>
        <w:spacing w:line="364" w:lineRule="auto"/>
        <w:ind w:right="377"/>
        <w:jc w:val="both"/>
      </w:pPr>
      <w:r>
        <w:rPr>
          <w:spacing w:val="3"/>
        </w:rPr>
        <w:t>对于参赛队或队员违背赛项须知相关内容，裁判组有权做出裁</w:t>
      </w:r>
      <w:r>
        <w:rPr>
          <w:spacing w:val="-11"/>
        </w:rPr>
        <w:t>决。在有争议的情况下，仲裁工作组的裁决是最终裁决，任何媒体资</w:t>
      </w:r>
      <w:r>
        <w:rPr>
          <w:spacing w:val="-4"/>
        </w:rPr>
        <w:t>料都不作参考。</w:t>
      </w:r>
    </w:p>
    <w:p w14:paraId="1A526BDD">
      <w:pPr>
        <w:pStyle w:val="3"/>
        <w:spacing w:before="117"/>
        <w:jc w:val="both"/>
      </w:pPr>
      <w:bookmarkStart w:id="48" w:name="（四）工作人员须知"/>
      <w:bookmarkEnd w:id="48"/>
      <w:r>
        <w:t>（四）工作人员须知</w:t>
      </w:r>
    </w:p>
    <w:p w14:paraId="33C203E8">
      <w:pPr>
        <w:pStyle w:val="10"/>
        <w:numPr>
          <w:ilvl w:val="0"/>
          <w:numId w:val="21"/>
        </w:numPr>
        <w:tabs>
          <w:tab w:val="left" w:pos="913"/>
        </w:tabs>
        <w:spacing w:before="136" w:after="0" w:line="364" w:lineRule="auto"/>
        <w:ind w:left="140" w:right="238" w:firstLine="559"/>
        <w:jc w:val="both"/>
        <w:rPr>
          <w:sz w:val="28"/>
        </w:rPr>
      </w:pPr>
      <w:r>
        <w:rPr>
          <w:spacing w:val="-13"/>
          <w:sz w:val="28"/>
        </w:rPr>
        <w:t xml:space="preserve">服从赛项执委会的领导，遵守职业道德、坚持原则、按章办事， </w:t>
      </w:r>
      <w:r>
        <w:rPr>
          <w:spacing w:val="-5"/>
          <w:sz w:val="28"/>
        </w:rPr>
        <w:t>切实做到严格认真，公正准确，文明执裁。</w:t>
      </w:r>
    </w:p>
    <w:p w14:paraId="1F5A1407">
      <w:pPr>
        <w:pStyle w:val="10"/>
        <w:numPr>
          <w:ilvl w:val="0"/>
          <w:numId w:val="21"/>
        </w:numPr>
        <w:tabs>
          <w:tab w:val="left" w:pos="913"/>
        </w:tabs>
        <w:spacing w:before="136" w:after="0" w:line="364" w:lineRule="auto"/>
        <w:ind w:left="140" w:right="238" w:firstLine="559"/>
        <w:jc w:val="both"/>
        <w:rPr>
          <w:spacing w:val="-13"/>
          <w:sz w:val="28"/>
        </w:rPr>
      </w:pPr>
      <w:r>
        <w:rPr>
          <w:spacing w:val="-13"/>
          <w:sz w:val="28"/>
        </w:rPr>
        <w:t>以高度负责的精神、严肃认真的态度和严谨细致的作风做好工作。熟悉并认真执行竞赛规则，严格按照工作程序和有关规定办事。</w:t>
      </w:r>
    </w:p>
    <w:p w14:paraId="6CCF85F8">
      <w:pPr>
        <w:pStyle w:val="10"/>
        <w:numPr>
          <w:ilvl w:val="0"/>
          <w:numId w:val="21"/>
        </w:numPr>
        <w:tabs>
          <w:tab w:val="left" w:pos="913"/>
        </w:tabs>
        <w:spacing w:before="186" w:after="0" w:line="364" w:lineRule="auto"/>
        <w:ind w:left="140" w:right="377" w:firstLine="559"/>
        <w:jc w:val="both"/>
        <w:rPr>
          <w:sz w:val="28"/>
        </w:rPr>
      </w:pPr>
      <w:r>
        <w:rPr>
          <w:spacing w:val="-6"/>
          <w:sz w:val="28"/>
        </w:rPr>
        <w:t>佩戴工作人员胸卡，穿着工作人员工装，仪表整洁，语言举止</w:t>
      </w:r>
      <w:r>
        <w:rPr>
          <w:spacing w:val="-3"/>
          <w:sz w:val="28"/>
        </w:rPr>
        <w:t>文明礼貌，接受仲裁工作组成员和参赛人员的监督。</w:t>
      </w:r>
    </w:p>
    <w:p w14:paraId="0F19E612">
      <w:pPr>
        <w:pStyle w:val="10"/>
        <w:numPr>
          <w:ilvl w:val="0"/>
          <w:numId w:val="21"/>
        </w:numPr>
        <w:tabs>
          <w:tab w:val="left" w:pos="913"/>
        </w:tabs>
        <w:spacing w:before="0" w:after="0" w:line="358" w:lineRule="exact"/>
        <w:ind w:left="912" w:right="0" w:hanging="213"/>
        <w:jc w:val="both"/>
        <w:rPr>
          <w:sz w:val="28"/>
        </w:rPr>
      </w:pPr>
      <w:r>
        <w:rPr>
          <w:spacing w:val="-3"/>
          <w:sz w:val="28"/>
        </w:rPr>
        <w:t>须参加赛项执委会的赛前工作培训。</w:t>
      </w:r>
    </w:p>
    <w:p w14:paraId="2E640D36">
      <w:pPr>
        <w:pStyle w:val="10"/>
        <w:numPr>
          <w:ilvl w:val="0"/>
          <w:numId w:val="21"/>
        </w:numPr>
        <w:tabs>
          <w:tab w:val="left" w:pos="913"/>
        </w:tabs>
        <w:spacing w:before="186" w:after="0" w:line="364" w:lineRule="auto"/>
        <w:ind w:left="140" w:right="353" w:firstLine="559"/>
        <w:jc w:val="both"/>
        <w:rPr>
          <w:sz w:val="28"/>
        </w:rPr>
      </w:pPr>
      <w:r>
        <w:rPr>
          <w:spacing w:val="-3"/>
          <w:sz w:val="28"/>
        </w:rPr>
        <w:t>竞赛期间，保守竞赛秘密，不得向各参赛队领队及选手泄露、暗示竞赛秘密。</w:t>
      </w:r>
    </w:p>
    <w:p w14:paraId="1A2F493A">
      <w:pPr>
        <w:pStyle w:val="10"/>
        <w:numPr>
          <w:ilvl w:val="0"/>
          <w:numId w:val="21"/>
        </w:numPr>
        <w:tabs>
          <w:tab w:val="left" w:pos="913"/>
        </w:tabs>
        <w:spacing w:before="0" w:after="0" w:line="364" w:lineRule="auto"/>
        <w:ind w:left="140" w:right="377" w:firstLine="559"/>
        <w:jc w:val="both"/>
        <w:rPr>
          <w:sz w:val="28"/>
        </w:rPr>
      </w:pPr>
      <w:r>
        <w:rPr>
          <w:spacing w:val="-6"/>
          <w:sz w:val="28"/>
        </w:rPr>
        <w:t>严格执行竞赛纪律，除应向参赛选手交代的竞赛须知外，不得</w:t>
      </w:r>
      <w:r>
        <w:rPr>
          <w:spacing w:val="-9"/>
          <w:sz w:val="28"/>
        </w:rPr>
        <w:t>向参赛选手暗示解答与竞赛有关的问题，更不得向选手进行指导或提</w:t>
      </w:r>
      <w:r>
        <w:rPr>
          <w:spacing w:val="-3"/>
          <w:sz w:val="28"/>
        </w:rPr>
        <w:t>供方便。</w:t>
      </w:r>
    </w:p>
    <w:p w14:paraId="0A2ADB9F">
      <w:pPr>
        <w:pStyle w:val="10"/>
        <w:numPr>
          <w:ilvl w:val="0"/>
          <w:numId w:val="21"/>
        </w:numPr>
        <w:tabs>
          <w:tab w:val="left" w:pos="913"/>
        </w:tabs>
        <w:spacing w:before="0" w:after="0" w:line="357" w:lineRule="exact"/>
        <w:ind w:left="912" w:right="0" w:hanging="213"/>
        <w:jc w:val="both"/>
        <w:rPr>
          <w:sz w:val="28"/>
        </w:rPr>
      </w:pPr>
      <w:r>
        <w:rPr>
          <w:spacing w:val="-3"/>
          <w:sz w:val="28"/>
        </w:rPr>
        <w:t>实行回避制度，不得与参赛选手及相关人员接触或联系。</w:t>
      </w:r>
    </w:p>
    <w:p w14:paraId="3CC8B1AA">
      <w:pPr>
        <w:pStyle w:val="10"/>
        <w:numPr>
          <w:ilvl w:val="0"/>
          <w:numId w:val="21"/>
        </w:numPr>
        <w:tabs>
          <w:tab w:val="left" w:pos="913"/>
        </w:tabs>
        <w:spacing w:before="185" w:after="0" w:line="240" w:lineRule="auto"/>
        <w:ind w:left="912" w:right="0" w:hanging="213"/>
        <w:jc w:val="both"/>
        <w:rPr>
          <w:sz w:val="28"/>
        </w:rPr>
      </w:pPr>
      <w:r>
        <w:rPr>
          <w:spacing w:val="-3"/>
          <w:sz w:val="28"/>
        </w:rPr>
        <w:t>坚守岗位，不迟到，不早退。</w:t>
      </w:r>
    </w:p>
    <w:p w14:paraId="073CA002">
      <w:pPr>
        <w:pStyle w:val="10"/>
        <w:numPr>
          <w:ilvl w:val="0"/>
          <w:numId w:val="21"/>
        </w:numPr>
        <w:tabs>
          <w:tab w:val="left" w:pos="913"/>
        </w:tabs>
        <w:spacing w:before="186" w:after="0" w:line="364" w:lineRule="auto"/>
        <w:ind w:left="140" w:right="377" w:firstLine="559"/>
        <w:jc w:val="both"/>
        <w:rPr>
          <w:sz w:val="28"/>
        </w:rPr>
      </w:pPr>
      <w:r>
        <w:rPr>
          <w:spacing w:val="-5"/>
          <w:sz w:val="28"/>
        </w:rPr>
        <w:t>监督选手遵守竞赛规则和安全操作规程的情况，不得无故干扰</w:t>
      </w:r>
      <w:r>
        <w:rPr>
          <w:spacing w:val="-3"/>
          <w:sz w:val="28"/>
        </w:rPr>
        <w:t>选手竞赛，正确处理竞赛中出现的问题。</w:t>
      </w:r>
    </w:p>
    <w:p w14:paraId="2B910DB0">
      <w:pPr>
        <w:pStyle w:val="10"/>
        <w:numPr>
          <w:ilvl w:val="0"/>
          <w:numId w:val="21"/>
        </w:numPr>
        <w:tabs>
          <w:tab w:val="left" w:pos="1052"/>
        </w:tabs>
        <w:spacing w:before="0" w:after="0" w:line="355" w:lineRule="exact"/>
        <w:ind w:left="1051" w:right="0" w:hanging="352"/>
        <w:jc w:val="both"/>
        <w:rPr>
          <w:sz w:val="28"/>
        </w:rPr>
      </w:pPr>
      <w:r>
        <w:rPr>
          <w:spacing w:val="-3"/>
          <w:sz w:val="28"/>
        </w:rPr>
        <w:t>遵循公平、公正原则，维护赛场纪律，如实填写赛场记录。</w:t>
      </w:r>
    </w:p>
    <w:p w14:paraId="743C07EA">
      <w:pPr>
        <w:pStyle w:val="10"/>
        <w:numPr>
          <w:ilvl w:val="0"/>
          <w:numId w:val="21"/>
        </w:numPr>
        <w:tabs>
          <w:tab w:val="left" w:pos="1045"/>
        </w:tabs>
        <w:spacing w:before="188" w:after="0" w:line="364" w:lineRule="auto"/>
        <w:ind w:left="140" w:right="377" w:firstLine="559"/>
        <w:jc w:val="both"/>
        <w:rPr>
          <w:sz w:val="28"/>
        </w:rPr>
      </w:pPr>
      <w:r>
        <w:rPr>
          <w:sz w:val="28"/>
        </w:rPr>
        <w:t>遇安全突发事件，按照工作预案及时组织疏散，确保人员安全。</w:t>
      </w:r>
    </w:p>
    <w:p w14:paraId="639E1085">
      <w:pPr>
        <w:pStyle w:val="10"/>
        <w:numPr>
          <w:ilvl w:val="0"/>
          <w:numId w:val="21"/>
        </w:numPr>
        <w:tabs>
          <w:tab w:val="left" w:pos="1052"/>
        </w:tabs>
        <w:spacing w:before="0" w:after="0" w:line="358" w:lineRule="exact"/>
        <w:ind w:left="1051" w:right="0" w:hanging="352"/>
        <w:jc w:val="both"/>
        <w:rPr>
          <w:sz w:val="28"/>
        </w:rPr>
      </w:pPr>
      <w:r>
        <w:rPr>
          <w:spacing w:val="-5"/>
          <w:sz w:val="28"/>
        </w:rPr>
        <w:t>未经同意不得擅自发布关于比赛的言论，不得私自接受采访。</w:t>
      </w:r>
    </w:p>
    <w:p w14:paraId="759C76A6">
      <w:pPr>
        <w:pStyle w:val="4"/>
        <w:spacing w:before="12"/>
        <w:ind w:left="0" w:firstLine="0"/>
        <w:rPr>
          <w:sz w:val="29"/>
        </w:rPr>
      </w:pPr>
    </w:p>
    <w:p w14:paraId="27B93589">
      <w:pPr>
        <w:pStyle w:val="2"/>
      </w:pPr>
      <w:bookmarkStart w:id="49" w:name="十五、申诉与仲裁"/>
      <w:bookmarkEnd w:id="49"/>
      <w:r>
        <w:t>十</w:t>
      </w:r>
      <w:r>
        <w:rPr>
          <w:rFonts w:hint="eastAsia"/>
          <w:lang w:val="en-US" w:eastAsia="zh-CN"/>
        </w:rPr>
        <w:t>四</w:t>
      </w:r>
      <w:r>
        <w:t>、申诉与仲裁</w:t>
      </w:r>
    </w:p>
    <w:p w14:paraId="6FEED84E">
      <w:pPr>
        <w:pStyle w:val="4"/>
        <w:ind w:left="0" w:firstLine="0"/>
        <w:rPr>
          <w:rFonts w:ascii="黑体"/>
          <w:sz w:val="26"/>
        </w:rPr>
      </w:pPr>
    </w:p>
    <w:p w14:paraId="327C9F55">
      <w:pPr>
        <w:pStyle w:val="3"/>
      </w:pPr>
      <w:bookmarkStart w:id="50" w:name="（一）申诉"/>
      <w:bookmarkEnd w:id="50"/>
      <w:r>
        <w:t>（一）申诉</w:t>
      </w:r>
    </w:p>
    <w:p w14:paraId="0D4F88CD">
      <w:pPr>
        <w:pStyle w:val="10"/>
        <w:numPr>
          <w:ilvl w:val="0"/>
          <w:numId w:val="22"/>
        </w:numPr>
        <w:tabs>
          <w:tab w:val="left" w:pos="913"/>
        </w:tabs>
        <w:spacing w:before="136" w:after="0" w:line="364" w:lineRule="auto"/>
        <w:ind w:left="140" w:right="377" w:firstLine="559"/>
        <w:jc w:val="both"/>
        <w:rPr>
          <w:sz w:val="28"/>
        </w:rPr>
      </w:pPr>
      <w:r>
        <w:rPr>
          <w:spacing w:val="-6"/>
          <w:sz w:val="28"/>
        </w:rPr>
        <w:t>参赛队对不符合竞赛规定的设备、工具、软件，有失公正的评</w:t>
      </w:r>
      <w:r>
        <w:rPr>
          <w:spacing w:val="-10"/>
          <w:sz w:val="28"/>
        </w:rPr>
        <w:t>判、奖励，以及对工作人员的违规行为等，均可提出申诉。申诉主体</w:t>
      </w:r>
      <w:r>
        <w:rPr>
          <w:spacing w:val="-4"/>
          <w:sz w:val="28"/>
        </w:rPr>
        <w:t>为参赛队领队。</w:t>
      </w:r>
    </w:p>
    <w:p w14:paraId="1ECC071C">
      <w:pPr>
        <w:pStyle w:val="10"/>
        <w:numPr>
          <w:ilvl w:val="0"/>
          <w:numId w:val="22"/>
        </w:numPr>
        <w:tabs>
          <w:tab w:val="left" w:pos="913"/>
        </w:tabs>
        <w:spacing w:before="0" w:after="0" w:line="364" w:lineRule="auto"/>
        <w:ind w:left="140" w:right="377" w:firstLine="559"/>
        <w:jc w:val="both"/>
        <w:rPr>
          <w:spacing w:val="-11"/>
          <w:sz w:val="28"/>
        </w:rPr>
      </w:pPr>
      <w:r>
        <w:rPr>
          <w:spacing w:val="-6"/>
          <w:sz w:val="28"/>
        </w:rPr>
        <w:t>属于设备、工具、软件方面的申诉应在竞赛前一天熟悉竞赛环</w:t>
      </w:r>
      <w:r>
        <w:rPr>
          <w:spacing w:val="-17"/>
          <w:sz w:val="28"/>
        </w:rPr>
        <w:t xml:space="preserve">境结束后 </w:t>
      </w:r>
      <w:r>
        <w:rPr>
          <w:rFonts w:ascii="Times New Roman" w:eastAsia="Times New Roman"/>
          <w:sz w:val="28"/>
        </w:rPr>
        <w:t>2</w:t>
      </w:r>
      <w:r>
        <w:rPr>
          <w:rFonts w:ascii="Times New Roman" w:eastAsia="Times New Roman"/>
          <w:spacing w:val="1"/>
          <w:sz w:val="28"/>
        </w:rPr>
        <w:t xml:space="preserve"> </w:t>
      </w:r>
      <w:r>
        <w:rPr>
          <w:spacing w:val="-15"/>
          <w:sz w:val="28"/>
        </w:rPr>
        <w:t xml:space="preserve">小时内提出；其他方面的申诉应在本环节竞赛结束后 </w:t>
      </w:r>
      <w:r>
        <w:rPr>
          <w:rFonts w:ascii="Times New Roman" w:eastAsia="Times New Roman"/>
          <w:sz w:val="28"/>
        </w:rPr>
        <w:t xml:space="preserve">2 </w:t>
      </w:r>
      <w:r>
        <w:rPr>
          <w:sz w:val="28"/>
        </w:rPr>
        <w:t>小</w:t>
      </w:r>
      <w:r>
        <w:rPr>
          <w:spacing w:val="-11"/>
          <w:sz w:val="28"/>
        </w:rPr>
        <w:t>时内提出，超过时效将不予受理。申诉时，应按照规定的程序由参赛队向仲裁提出书面申诉，并进行现场核实。申诉发生事件的现象、发生的时间、涉及的人员、申诉依据与理由等进行充分、实事求是的叙述。事实依据不充分、仅凭主观臆断的申诉将不予受理。</w:t>
      </w:r>
    </w:p>
    <w:p w14:paraId="56EB3C2A">
      <w:pPr>
        <w:pStyle w:val="10"/>
        <w:numPr>
          <w:ilvl w:val="0"/>
          <w:numId w:val="22"/>
        </w:numPr>
        <w:tabs>
          <w:tab w:val="left" w:pos="913"/>
        </w:tabs>
        <w:spacing w:before="0" w:after="0" w:line="364" w:lineRule="auto"/>
        <w:ind w:left="140" w:right="377" w:firstLine="559"/>
        <w:jc w:val="both"/>
        <w:rPr>
          <w:sz w:val="28"/>
        </w:rPr>
      </w:pPr>
      <w:r>
        <w:rPr>
          <w:spacing w:val="-6"/>
          <w:sz w:val="28"/>
        </w:rPr>
        <w:t>仲裁收到申诉报告后，应根据申诉事由进行审查，由裁判组组</w:t>
      </w:r>
      <w:r>
        <w:rPr>
          <w:spacing w:val="-3"/>
          <w:sz w:val="28"/>
        </w:rPr>
        <w:t>长根据申诉情况给出处理结果及处理依据和理由。</w:t>
      </w:r>
    </w:p>
    <w:p w14:paraId="1C6B4EED">
      <w:pPr>
        <w:pStyle w:val="10"/>
        <w:numPr>
          <w:ilvl w:val="0"/>
          <w:numId w:val="22"/>
        </w:numPr>
        <w:tabs>
          <w:tab w:val="left" w:pos="913"/>
        </w:tabs>
        <w:spacing w:before="0" w:after="0" w:line="364" w:lineRule="auto"/>
        <w:ind w:left="140" w:right="353" w:firstLine="559"/>
        <w:jc w:val="both"/>
        <w:rPr>
          <w:sz w:val="28"/>
        </w:rPr>
      </w:pPr>
      <w:r>
        <w:rPr>
          <w:spacing w:val="-3"/>
          <w:sz w:val="28"/>
        </w:rPr>
        <w:t>申诉人不得无故拒不接受处理结果，不得采取过激行为刁难、攻击工作人员，否则视为放弃申诉。</w:t>
      </w:r>
    </w:p>
    <w:p w14:paraId="45C3B6F5">
      <w:pPr>
        <w:pStyle w:val="3"/>
        <w:spacing w:before="126"/>
        <w:jc w:val="both"/>
      </w:pPr>
      <w:bookmarkStart w:id="51" w:name="（二）仲裁"/>
      <w:bookmarkEnd w:id="51"/>
      <w:r>
        <w:t>（二）仲裁</w:t>
      </w:r>
    </w:p>
    <w:p w14:paraId="5667A6EC">
      <w:pPr>
        <w:pStyle w:val="4"/>
        <w:spacing w:before="135" w:line="364" w:lineRule="auto"/>
        <w:ind w:right="377"/>
        <w:jc w:val="both"/>
        <w:rPr>
          <w:spacing w:val="-4"/>
        </w:rPr>
      </w:pPr>
      <w:r>
        <w:rPr>
          <w:spacing w:val="3"/>
        </w:rPr>
        <w:t>赛项设监督仲裁工作组接受由参赛队提出的对裁判结果等方面</w:t>
      </w:r>
      <w:r>
        <w:t xml:space="preserve">问题的申诉。赛项监督仲裁工作组在接到申诉后的 </w:t>
      </w:r>
      <w:r>
        <w:rPr>
          <w:rFonts w:ascii="Times New Roman" w:eastAsia="Times New Roman"/>
        </w:rPr>
        <w:t xml:space="preserve">2 </w:t>
      </w:r>
      <w:r>
        <w:rPr>
          <w:spacing w:val="3"/>
        </w:rPr>
        <w:t>小时内组织复</w:t>
      </w:r>
      <w:r>
        <w:rPr>
          <w:spacing w:val="-11"/>
        </w:rPr>
        <w:t>议，并及时反馈复议结果。申诉方对复议结果仍有异议，可由领队向</w:t>
      </w:r>
      <w:r>
        <w:rPr>
          <w:spacing w:val="-10"/>
        </w:rPr>
        <w:t>赛区监督仲裁委员会提出申诉。赛区监督仲裁委员会的仲裁结果为最</w:t>
      </w:r>
      <w:r>
        <w:rPr>
          <w:spacing w:val="-4"/>
        </w:rPr>
        <w:t>终结果。</w:t>
      </w:r>
      <w:bookmarkStart w:id="52" w:name="十六、竞赛观摩"/>
      <w:bookmarkEnd w:id="52"/>
    </w:p>
    <w:sectPr>
      <w:footerReference r:id="rId6" w:type="default"/>
      <w:pgSz w:w="11910" w:h="16840"/>
      <w:pgMar w:top="1380" w:right="1420" w:bottom="1420" w:left="1660" w:header="0" w:footer="12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公文小标宋">
    <w:altName w:val="宋体"/>
    <w:panose1 w:val="02000500000000000000"/>
    <w:charset w:val="86"/>
    <w:family w:val="auto"/>
    <w:pitch w:val="default"/>
    <w:sig w:usb0="00000000" w:usb1="00000000"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FC78">
    <w:pPr>
      <w:pStyle w:val="4"/>
      <w:spacing w:line="14" w:lineRule="auto"/>
      <w:ind w:left="0" w:firstLine="0"/>
      <w:rPr>
        <w:sz w:val="20"/>
      </w:rPr>
    </w:pPr>
    <w:r>
      <mc:AlternateContent>
        <mc:Choice Requires="wps">
          <w:drawing>
            <wp:anchor distT="0" distB="0" distL="114300" distR="114300" simplePos="0" relativeHeight="251659264" behindDoc="1" locked="0" layoutInCell="1" allowOverlap="1">
              <wp:simplePos x="0" y="0"/>
              <wp:positionH relativeFrom="page">
                <wp:posOffset>3738245</wp:posOffset>
              </wp:positionH>
              <wp:positionV relativeFrom="page">
                <wp:posOffset>9775825</wp:posOffset>
              </wp:positionV>
              <wp:extent cx="140335" cy="2235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40335" cy="223520"/>
                      </a:xfrm>
                      <a:prstGeom prst="rect">
                        <a:avLst/>
                      </a:prstGeom>
                      <a:noFill/>
                      <a:ln>
                        <a:noFill/>
                      </a:ln>
                    </wps:spPr>
                    <wps:txbx>
                      <w:txbxContent>
                        <w:p w14:paraId="6F93404D">
                          <w:pPr>
                            <w:pStyle w:val="4"/>
                            <w:spacing w:before="9"/>
                            <w:ind w:left="40" w:firstLine="0"/>
                            <w:rPr>
                              <w:rFonts w:ascii="Times New Roman"/>
                            </w:rPr>
                          </w:pPr>
                          <w:r>
                            <w:fldChar w:fldCharType="begin"/>
                          </w:r>
                          <w:r>
                            <w:rPr>
                              <w:rFonts w:ascii="Times New Roman"/>
                              <w:w w:val="10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4.35pt;margin-top:769.75pt;height:17.6pt;width:11.05pt;mso-position-horizontal-relative:page;mso-position-vertical-relative:page;z-index:-251657216;mso-width-relative:page;mso-height-relative:page;" filled="f" stroked="f" coordsize="21600,21600" o:gfxdata="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kOjrbAAAADQEAAA8AAAAAAAAAAQAgAAAAIgAAAGRycy9kb3ducmV2LnhtbFBL&#10;AQIUABQAAAAIAIdO4kDvHVE5ugEAAHEDAAAOAAAAAAAAAAEAIAAAACoBAABkcnMvZTJvRG9jLnht&#10;bFBLBQYAAAAABgAGAFkBAABWBQAAAAA=&#10;">
              <v:fill on="f" focussize="0,0"/>
              <v:stroke on="f"/>
              <v:imagedata o:title=""/>
              <o:lock v:ext="edit" aspectratio="f"/>
              <v:textbox inset="0mm,0mm,0mm,0mm">
                <w:txbxContent>
                  <w:p w14:paraId="6F93404D">
                    <w:pPr>
                      <w:pStyle w:val="4"/>
                      <w:spacing w:before="9"/>
                      <w:ind w:left="40" w:firstLine="0"/>
                      <w:rPr>
                        <w:rFonts w:ascii="Times New Roman"/>
                      </w:rPr>
                    </w:pPr>
                    <w:r>
                      <w:fldChar w:fldCharType="begin"/>
                    </w:r>
                    <w:r>
                      <w:rPr>
                        <w:rFonts w:ascii="Times New Roman"/>
                        <w:w w:val="100"/>
                      </w:rP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77F2">
    <w:pPr>
      <w:pStyle w:val="4"/>
      <w:spacing w:line="14" w:lineRule="auto"/>
      <w:ind w:left="0" w:firstLine="0"/>
      <w:rPr>
        <w:sz w:val="20"/>
      </w:rPr>
    </w:pPr>
    <w:r>
      <mc:AlternateContent>
        <mc:Choice Requires="wps">
          <w:drawing>
            <wp:anchor distT="0" distB="0" distL="114300" distR="114300" simplePos="0" relativeHeight="251659264" behindDoc="1" locked="0" layoutInCell="1" allowOverlap="1">
              <wp:simplePos x="0" y="0"/>
              <wp:positionH relativeFrom="page">
                <wp:posOffset>3692525</wp:posOffset>
              </wp:positionH>
              <wp:positionV relativeFrom="page">
                <wp:posOffset>9775825</wp:posOffset>
              </wp:positionV>
              <wp:extent cx="230505" cy="22352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30505" cy="223520"/>
                      </a:xfrm>
                      <a:prstGeom prst="rect">
                        <a:avLst/>
                      </a:prstGeom>
                      <a:noFill/>
                      <a:ln>
                        <a:noFill/>
                      </a:ln>
                    </wps:spPr>
                    <wps:txbx>
                      <w:txbxContent>
                        <w:p w14:paraId="64B7BCDE">
                          <w:pPr>
                            <w:pStyle w:val="4"/>
                            <w:spacing w:before="9"/>
                            <w:ind w:left="40" w:firstLine="0"/>
                            <w:rPr>
                              <w:rFonts w:ascii="Times New Roman"/>
                            </w:rPr>
                          </w:pPr>
                          <w:r>
                            <w:fldChar w:fldCharType="begin"/>
                          </w:r>
                          <w:r>
                            <w:rPr>
                              <w:rFonts w:ascii="Times New Roman"/>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0.75pt;margin-top:769.75pt;height:17.6pt;width:18.15pt;mso-position-horizontal-relative:page;mso-position-vertical-relative:page;z-index:-251657216;mso-width-relative:page;mso-height-relative:page;" filled="f" stroked="f" coordsize="21600,21600" o:gfxdata="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1sTa2wAAAA0BAAAPAAAAAAAAAAEAIAAAACIAAABkcnMvZG93bnJldi54bWxQ&#10;SwECFAAUAAAACACHTuJApCLMAbsBAABxAwAADgAAAAAAAAABACAAAAAqAQAAZHJzL2Uyb0RvYy54&#10;bWxQSwUGAAAAAAYABgBZAQAAVwUAAAAA&#10;">
              <v:fill on="f" focussize="0,0"/>
              <v:stroke on="f"/>
              <v:imagedata o:title=""/>
              <o:lock v:ext="edit" aspectratio="f"/>
              <v:textbox inset="0mm,0mm,0mm,0mm">
                <w:txbxContent>
                  <w:p w14:paraId="64B7BCDE">
                    <w:pPr>
                      <w:pStyle w:val="4"/>
                      <w:spacing w:before="9"/>
                      <w:ind w:left="40" w:firstLine="0"/>
                      <w:rPr>
                        <w:rFonts w:ascii="Times New Roman"/>
                      </w:rPr>
                    </w:pPr>
                    <w:r>
                      <w:fldChar w:fldCharType="begin"/>
                    </w:r>
                    <w:r>
                      <w:rPr>
                        <w:rFonts w:ascii="Times New Roman"/>
                      </w:rPr>
                      <w:instrText xml:space="preserve"> PAGE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054" w:hanging="356"/>
        <w:jc w:val="left"/>
      </w:pPr>
      <w:rPr>
        <w:rFonts w:hint="default" w:ascii="Times New Roman" w:hAnsi="Times New Roman" w:eastAsia="Times New Roman" w:cs="Times New Roman"/>
        <w:spacing w:val="0"/>
        <w:w w:val="100"/>
        <w:sz w:val="28"/>
        <w:szCs w:val="28"/>
      </w:rPr>
    </w:lvl>
    <w:lvl w:ilvl="1" w:tentative="0">
      <w:start w:val="0"/>
      <w:numFmt w:val="bullet"/>
      <w:lvlText w:val="•"/>
      <w:lvlJc w:val="left"/>
      <w:pPr>
        <w:ind w:left="1836" w:hanging="356"/>
      </w:pPr>
      <w:rPr>
        <w:rFonts w:hint="default"/>
      </w:rPr>
    </w:lvl>
    <w:lvl w:ilvl="2" w:tentative="0">
      <w:start w:val="0"/>
      <w:numFmt w:val="bullet"/>
      <w:lvlText w:val="•"/>
      <w:lvlJc w:val="left"/>
      <w:pPr>
        <w:ind w:left="2613" w:hanging="356"/>
      </w:pPr>
      <w:rPr>
        <w:rFonts w:hint="default"/>
      </w:rPr>
    </w:lvl>
    <w:lvl w:ilvl="3" w:tentative="0">
      <w:start w:val="0"/>
      <w:numFmt w:val="bullet"/>
      <w:lvlText w:val="•"/>
      <w:lvlJc w:val="left"/>
      <w:pPr>
        <w:ind w:left="3389" w:hanging="356"/>
      </w:pPr>
      <w:rPr>
        <w:rFonts w:hint="default"/>
      </w:rPr>
    </w:lvl>
    <w:lvl w:ilvl="4" w:tentative="0">
      <w:start w:val="0"/>
      <w:numFmt w:val="bullet"/>
      <w:lvlText w:val="•"/>
      <w:lvlJc w:val="left"/>
      <w:pPr>
        <w:ind w:left="4166" w:hanging="356"/>
      </w:pPr>
      <w:rPr>
        <w:rFonts w:hint="default"/>
      </w:rPr>
    </w:lvl>
    <w:lvl w:ilvl="5" w:tentative="0">
      <w:start w:val="0"/>
      <w:numFmt w:val="bullet"/>
      <w:lvlText w:val="•"/>
      <w:lvlJc w:val="left"/>
      <w:pPr>
        <w:ind w:left="4943" w:hanging="356"/>
      </w:pPr>
      <w:rPr>
        <w:rFonts w:hint="default"/>
      </w:rPr>
    </w:lvl>
    <w:lvl w:ilvl="6" w:tentative="0">
      <w:start w:val="0"/>
      <w:numFmt w:val="bullet"/>
      <w:lvlText w:val="•"/>
      <w:lvlJc w:val="left"/>
      <w:pPr>
        <w:ind w:left="5719" w:hanging="356"/>
      </w:pPr>
      <w:rPr>
        <w:rFonts w:hint="default"/>
      </w:rPr>
    </w:lvl>
    <w:lvl w:ilvl="7" w:tentative="0">
      <w:start w:val="0"/>
      <w:numFmt w:val="bullet"/>
      <w:lvlText w:val="•"/>
      <w:lvlJc w:val="left"/>
      <w:pPr>
        <w:ind w:left="6496" w:hanging="356"/>
      </w:pPr>
      <w:rPr>
        <w:rFonts w:hint="default"/>
      </w:rPr>
    </w:lvl>
    <w:lvl w:ilvl="8" w:tentative="0">
      <w:start w:val="0"/>
      <w:numFmt w:val="bullet"/>
      <w:lvlText w:val="•"/>
      <w:lvlJc w:val="left"/>
      <w:pPr>
        <w:ind w:left="7272" w:hanging="356"/>
      </w:pPr>
      <w:rPr>
        <w:rFonts w:hint="default"/>
      </w:rPr>
    </w:lvl>
  </w:abstractNum>
  <w:abstractNum w:abstractNumId="1">
    <w:nsid w:val="9288B902"/>
    <w:multiLevelType w:val="multilevel"/>
    <w:tmpl w:val="9288B902"/>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2">
    <w:nsid w:val="9C8AC8EF"/>
    <w:multiLevelType w:val="multilevel"/>
    <w:tmpl w:val="9C8AC8EF"/>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3">
    <w:nsid w:val="B0F1ACD9"/>
    <w:multiLevelType w:val="multilevel"/>
    <w:tmpl w:val="B0F1ACD9"/>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4">
    <w:nsid w:val="B4F0CD91"/>
    <w:multiLevelType w:val="singleLevel"/>
    <w:tmpl w:val="B4F0CD91"/>
    <w:lvl w:ilvl="0" w:tentative="0">
      <w:start w:val="1"/>
      <w:numFmt w:val="decimal"/>
      <w:suff w:val="nothing"/>
      <w:lvlText w:val="（%1）"/>
      <w:lvlJc w:val="left"/>
    </w:lvl>
  </w:abstractNum>
  <w:abstractNum w:abstractNumId="5">
    <w:nsid w:val="BE923771"/>
    <w:multiLevelType w:val="multilevel"/>
    <w:tmpl w:val="BE923771"/>
    <w:lvl w:ilvl="0" w:tentative="0">
      <w:start w:val="1"/>
      <w:numFmt w:val="decimal"/>
      <w:lvlText w:val="%1."/>
      <w:lvlJc w:val="left"/>
      <w:pPr>
        <w:ind w:left="140" w:hanging="221"/>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21"/>
      </w:pPr>
      <w:rPr>
        <w:rFonts w:hint="default"/>
      </w:rPr>
    </w:lvl>
    <w:lvl w:ilvl="2" w:tentative="0">
      <w:start w:val="0"/>
      <w:numFmt w:val="bullet"/>
      <w:lvlText w:val="•"/>
      <w:lvlJc w:val="left"/>
      <w:pPr>
        <w:ind w:left="1877" w:hanging="221"/>
      </w:pPr>
      <w:rPr>
        <w:rFonts w:hint="default"/>
      </w:rPr>
    </w:lvl>
    <w:lvl w:ilvl="3" w:tentative="0">
      <w:start w:val="0"/>
      <w:numFmt w:val="bullet"/>
      <w:lvlText w:val="•"/>
      <w:lvlJc w:val="left"/>
      <w:pPr>
        <w:ind w:left="2745" w:hanging="221"/>
      </w:pPr>
      <w:rPr>
        <w:rFonts w:hint="default"/>
      </w:rPr>
    </w:lvl>
    <w:lvl w:ilvl="4" w:tentative="0">
      <w:start w:val="0"/>
      <w:numFmt w:val="bullet"/>
      <w:lvlText w:val="•"/>
      <w:lvlJc w:val="left"/>
      <w:pPr>
        <w:ind w:left="3614" w:hanging="221"/>
      </w:pPr>
      <w:rPr>
        <w:rFonts w:hint="default"/>
      </w:rPr>
    </w:lvl>
    <w:lvl w:ilvl="5" w:tentative="0">
      <w:start w:val="0"/>
      <w:numFmt w:val="bullet"/>
      <w:lvlText w:val="•"/>
      <w:lvlJc w:val="left"/>
      <w:pPr>
        <w:ind w:left="4483" w:hanging="221"/>
      </w:pPr>
      <w:rPr>
        <w:rFonts w:hint="default"/>
      </w:rPr>
    </w:lvl>
    <w:lvl w:ilvl="6" w:tentative="0">
      <w:start w:val="0"/>
      <w:numFmt w:val="bullet"/>
      <w:lvlText w:val="•"/>
      <w:lvlJc w:val="left"/>
      <w:pPr>
        <w:ind w:left="5351" w:hanging="221"/>
      </w:pPr>
      <w:rPr>
        <w:rFonts w:hint="default"/>
      </w:rPr>
    </w:lvl>
    <w:lvl w:ilvl="7" w:tentative="0">
      <w:start w:val="0"/>
      <w:numFmt w:val="bullet"/>
      <w:lvlText w:val="•"/>
      <w:lvlJc w:val="left"/>
      <w:pPr>
        <w:ind w:left="6220" w:hanging="221"/>
      </w:pPr>
      <w:rPr>
        <w:rFonts w:hint="default"/>
      </w:rPr>
    </w:lvl>
    <w:lvl w:ilvl="8" w:tentative="0">
      <w:start w:val="0"/>
      <w:numFmt w:val="bullet"/>
      <w:lvlText w:val="•"/>
      <w:lvlJc w:val="left"/>
      <w:pPr>
        <w:ind w:left="7088" w:hanging="221"/>
      </w:pPr>
      <w:rPr>
        <w:rFonts w:hint="default"/>
      </w:rPr>
    </w:lvl>
  </w:abstractNum>
  <w:abstractNum w:abstractNumId="6">
    <w:nsid w:val="C8879AEF"/>
    <w:multiLevelType w:val="multilevel"/>
    <w:tmpl w:val="C8879AEF"/>
    <w:lvl w:ilvl="0" w:tentative="0">
      <w:start w:val="1"/>
      <w:numFmt w:val="decimal"/>
      <w:lvlText w:val="%1."/>
      <w:lvlJc w:val="left"/>
      <w:pPr>
        <w:ind w:left="912" w:hanging="213"/>
        <w:jc w:val="right"/>
      </w:pPr>
      <w:rPr>
        <w:rFonts w:hint="default"/>
        <w:b/>
        <w:bCs/>
        <w:spacing w:val="-1"/>
        <w:w w:val="100"/>
      </w:rPr>
    </w:lvl>
    <w:lvl w:ilvl="1" w:tentative="0">
      <w:start w:val="0"/>
      <w:numFmt w:val="bullet"/>
      <w:lvlText w:val="•"/>
      <w:lvlJc w:val="left"/>
      <w:pPr>
        <w:ind w:left="1710" w:hanging="213"/>
      </w:pPr>
      <w:rPr>
        <w:rFonts w:hint="default"/>
      </w:rPr>
    </w:lvl>
    <w:lvl w:ilvl="2" w:tentative="0">
      <w:start w:val="0"/>
      <w:numFmt w:val="bullet"/>
      <w:lvlText w:val="•"/>
      <w:lvlJc w:val="left"/>
      <w:pPr>
        <w:ind w:left="2501" w:hanging="213"/>
      </w:pPr>
      <w:rPr>
        <w:rFonts w:hint="default"/>
      </w:rPr>
    </w:lvl>
    <w:lvl w:ilvl="3" w:tentative="0">
      <w:start w:val="0"/>
      <w:numFmt w:val="bullet"/>
      <w:lvlText w:val="•"/>
      <w:lvlJc w:val="left"/>
      <w:pPr>
        <w:ind w:left="3291" w:hanging="213"/>
      </w:pPr>
      <w:rPr>
        <w:rFonts w:hint="default"/>
      </w:rPr>
    </w:lvl>
    <w:lvl w:ilvl="4" w:tentative="0">
      <w:start w:val="0"/>
      <w:numFmt w:val="bullet"/>
      <w:lvlText w:val="•"/>
      <w:lvlJc w:val="left"/>
      <w:pPr>
        <w:ind w:left="4082" w:hanging="213"/>
      </w:pPr>
      <w:rPr>
        <w:rFonts w:hint="default"/>
      </w:rPr>
    </w:lvl>
    <w:lvl w:ilvl="5" w:tentative="0">
      <w:start w:val="0"/>
      <w:numFmt w:val="bullet"/>
      <w:lvlText w:val="•"/>
      <w:lvlJc w:val="left"/>
      <w:pPr>
        <w:ind w:left="4873" w:hanging="213"/>
      </w:pPr>
      <w:rPr>
        <w:rFonts w:hint="default"/>
      </w:rPr>
    </w:lvl>
    <w:lvl w:ilvl="6" w:tentative="0">
      <w:start w:val="0"/>
      <w:numFmt w:val="bullet"/>
      <w:lvlText w:val="•"/>
      <w:lvlJc w:val="left"/>
      <w:pPr>
        <w:ind w:left="5663" w:hanging="213"/>
      </w:pPr>
      <w:rPr>
        <w:rFonts w:hint="default"/>
      </w:rPr>
    </w:lvl>
    <w:lvl w:ilvl="7" w:tentative="0">
      <w:start w:val="0"/>
      <w:numFmt w:val="bullet"/>
      <w:lvlText w:val="•"/>
      <w:lvlJc w:val="left"/>
      <w:pPr>
        <w:ind w:left="6454" w:hanging="213"/>
      </w:pPr>
      <w:rPr>
        <w:rFonts w:hint="default"/>
      </w:rPr>
    </w:lvl>
    <w:lvl w:ilvl="8" w:tentative="0">
      <w:start w:val="0"/>
      <w:numFmt w:val="bullet"/>
      <w:lvlText w:val="•"/>
      <w:lvlJc w:val="left"/>
      <w:pPr>
        <w:ind w:left="7244" w:hanging="213"/>
      </w:pPr>
      <w:rPr>
        <w:rFonts w:hint="default"/>
      </w:rPr>
    </w:lvl>
  </w:abstractNum>
  <w:abstractNum w:abstractNumId="7">
    <w:nsid w:val="D7F9FE59"/>
    <w:multiLevelType w:val="multilevel"/>
    <w:tmpl w:val="D7F9FE59"/>
    <w:lvl w:ilvl="0" w:tentative="0">
      <w:start w:val="1"/>
      <w:numFmt w:val="decimal"/>
      <w:lvlText w:val="%1."/>
      <w:lvlJc w:val="left"/>
      <w:pPr>
        <w:ind w:left="912"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710" w:hanging="213"/>
      </w:pPr>
      <w:rPr>
        <w:rFonts w:hint="default"/>
      </w:rPr>
    </w:lvl>
    <w:lvl w:ilvl="2" w:tentative="0">
      <w:start w:val="0"/>
      <w:numFmt w:val="bullet"/>
      <w:lvlText w:val="•"/>
      <w:lvlJc w:val="left"/>
      <w:pPr>
        <w:ind w:left="2501" w:hanging="213"/>
      </w:pPr>
      <w:rPr>
        <w:rFonts w:hint="default"/>
      </w:rPr>
    </w:lvl>
    <w:lvl w:ilvl="3" w:tentative="0">
      <w:start w:val="0"/>
      <w:numFmt w:val="bullet"/>
      <w:lvlText w:val="•"/>
      <w:lvlJc w:val="left"/>
      <w:pPr>
        <w:ind w:left="3291" w:hanging="213"/>
      </w:pPr>
      <w:rPr>
        <w:rFonts w:hint="default"/>
      </w:rPr>
    </w:lvl>
    <w:lvl w:ilvl="4" w:tentative="0">
      <w:start w:val="0"/>
      <w:numFmt w:val="bullet"/>
      <w:lvlText w:val="•"/>
      <w:lvlJc w:val="left"/>
      <w:pPr>
        <w:ind w:left="4082" w:hanging="213"/>
      </w:pPr>
      <w:rPr>
        <w:rFonts w:hint="default"/>
      </w:rPr>
    </w:lvl>
    <w:lvl w:ilvl="5" w:tentative="0">
      <w:start w:val="0"/>
      <w:numFmt w:val="bullet"/>
      <w:lvlText w:val="•"/>
      <w:lvlJc w:val="left"/>
      <w:pPr>
        <w:ind w:left="4873" w:hanging="213"/>
      </w:pPr>
      <w:rPr>
        <w:rFonts w:hint="default"/>
      </w:rPr>
    </w:lvl>
    <w:lvl w:ilvl="6" w:tentative="0">
      <w:start w:val="0"/>
      <w:numFmt w:val="bullet"/>
      <w:lvlText w:val="•"/>
      <w:lvlJc w:val="left"/>
      <w:pPr>
        <w:ind w:left="5663" w:hanging="213"/>
      </w:pPr>
      <w:rPr>
        <w:rFonts w:hint="default"/>
      </w:rPr>
    </w:lvl>
    <w:lvl w:ilvl="7" w:tentative="0">
      <w:start w:val="0"/>
      <w:numFmt w:val="bullet"/>
      <w:lvlText w:val="•"/>
      <w:lvlJc w:val="left"/>
      <w:pPr>
        <w:ind w:left="6454" w:hanging="213"/>
      </w:pPr>
      <w:rPr>
        <w:rFonts w:hint="default"/>
      </w:rPr>
    </w:lvl>
    <w:lvl w:ilvl="8" w:tentative="0">
      <w:start w:val="0"/>
      <w:numFmt w:val="bullet"/>
      <w:lvlText w:val="•"/>
      <w:lvlJc w:val="left"/>
      <w:pPr>
        <w:ind w:left="7244" w:hanging="213"/>
      </w:pPr>
      <w:rPr>
        <w:rFonts w:hint="default"/>
      </w:rPr>
    </w:lvl>
  </w:abstractNum>
  <w:abstractNum w:abstractNumId="8">
    <w:nsid w:val="DCBA6B53"/>
    <w:multiLevelType w:val="multilevel"/>
    <w:tmpl w:val="DCBA6B53"/>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9">
    <w:nsid w:val="F4B5D9F5"/>
    <w:multiLevelType w:val="multilevel"/>
    <w:tmpl w:val="F4B5D9F5"/>
    <w:lvl w:ilvl="0" w:tentative="0">
      <w:start w:val="1"/>
      <w:numFmt w:val="decimal"/>
      <w:lvlText w:val="%1."/>
      <w:lvlJc w:val="left"/>
      <w:pPr>
        <w:ind w:left="912"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710" w:hanging="213"/>
      </w:pPr>
      <w:rPr>
        <w:rFonts w:hint="default"/>
      </w:rPr>
    </w:lvl>
    <w:lvl w:ilvl="2" w:tentative="0">
      <w:start w:val="0"/>
      <w:numFmt w:val="bullet"/>
      <w:lvlText w:val="•"/>
      <w:lvlJc w:val="left"/>
      <w:pPr>
        <w:ind w:left="2501" w:hanging="213"/>
      </w:pPr>
      <w:rPr>
        <w:rFonts w:hint="default"/>
      </w:rPr>
    </w:lvl>
    <w:lvl w:ilvl="3" w:tentative="0">
      <w:start w:val="0"/>
      <w:numFmt w:val="bullet"/>
      <w:lvlText w:val="•"/>
      <w:lvlJc w:val="left"/>
      <w:pPr>
        <w:ind w:left="3291" w:hanging="213"/>
      </w:pPr>
      <w:rPr>
        <w:rFonts w:hint="default"/>
      </w:rPr>
    </w:lvl>
    <w:lvl w:ilvl="4" w:tentative="0">
      <w:start w:val="0"/>
      <w:numFmt w:val="bullet"/>
      <w:lvlText w:val="•"/>
      <w:lvlJc w:val="left"/>
      <w:pPr>
        <w:ind w:left="4082" w:hanging="213"/>
      </w:pPr>
      <w:rPr>
        <w:rFonts w:hint="default"/>
      </w:rPr>
    </w:lvl>
    <w:lvl w:ilvl="5" w:tentative="0">
      <w:start w:val="0"/>
      <w:numFmt w:val="bullet"/>
      <w:lvlText w:val="•"/>
      <w:lvlJc w:val="left"/>
      <w:pPr>
        <w:ind w:left="4873" w:hanging="213"/>
      </w:pPr>
      <w:rPr>
        <w:rFonts w:hint="default"/>
      </w:rPr>
    </w:lvl>
    <w:lvl w:ilvl="6" w:tentative="0">
      <w:start w:val="0"/>
      <w:numFmt w:val="bullet"/>
      <w:lvlText w:val="•"/>
      <w:lvlJc w:val="left"/>
      <w:pPr>
        <w:ind w:left="5663" w:hanging="213"/>
      </w:pPr>
      <w:rPr>
        <w:rFonts w:hint="default"/>
      </w:rPr>
    </w:lvl>
    <w:lvl w:ilvl="7" w:tentative="0">
      <w:start w:val="0"/>
      <w:numFmt w:val="bullet"/>
      <w:lvlText w:val="•"/>
      <w:lvlJc w:val="left"/>
      <w:pPr>
        <w:ind w:left="6454" w:hanging="213"/>
      </w:pPr>
      <w:rPr>
        <w:rFonts w:hint="default"/>
      </w:rPr>
    </w:lvl>
    <w:lvl w:ilvl="8" w:tentative="0">
      <w:start w:val="0"/>
      <w:numFmt w:val="bullet"/>
      <w:lvlText w:val="•"/>
      <w:lvlJc w:val="left"/>
      <w:pPr>
        <w:ind w:left="7244" w:hanging="213"/>
      </w:pPr>
      <w:rPr>
        <w:rFonts w:hint="default"/>
      </w:rPr>
    </w:lvl>
  </w:abstractNum>
  <w:abstractNum w:abstractNumId="10">
    <w:nsid w:val="0248C179"/>
    <w:multiLevelType w:val="multilevel"/>
    <w:tmpl w:val="0248C179"/>
    <w:lvl w:ilvl="0" w:tentative="0">
      <w:start w:val="1"/>
      <w:numFmt w:val="decimal"/>
      <w:lvlText w:val="%1."/>
      <w:lvlJc w:val="left"/>
      <w:pPr>
        <w:ind w:left="140" w:hanging="356"/>
        <w:jc w:val="left"/>
      </w:pPr>
      <w:rPr>
        <w:rFonts w:hint="default" w:ascii="Times New Roman" w:hAnsi="Times New Roman" w:eastAsia="Times New Roman" w:cs="Times New Roman"/>
        <w:spacing w:val="0"/>
        <w:w w:val="100"/>
        <w:sz w:val="28"/>
        <w:szCs w:val="28"/>
      </w:rPr>
    </w:lvl>
    <w:lvl w:ilvl="1" w:tentative="0">
      <w:start w:val="0"/>
      <w:numFmt w:val="bullet"/>
      <w:lvlText w:val="•"/>
      <w:lvlJc w:val="left"/>
      <w:pPr>
        <w:ind w:left="1008" w:hanging="356"/>
      </w:pPr>
      <w:rPr>
        <w:rFonts w:hint="default"/>
      </w:rPr>
    </w:lvl>
    <w:lvl w:ilvl="2" w:tentative="0">
      <w:start w:val="0"/>
      <w:numFmt w:val="bullet"/>
      <w:lvlText w:val="•"/>
      <w:lvlJc w:val="left"/>
      <w:pPr>
        <w:ind w:left="1877" w:hanging="356"/>
      </w:pPr>
      <w:rPr>
        <w:rFonts w:hint="default"/>
      </w:rPr>
    </w:lvl>
    <w:lvl w:ilvl="3" w:tentative="0">
      <w:start w:val="0"/>
      <w:numFmt w:val="bullet"/>
      <w:lvlText w:val="•"/>
      <w:lvlJc w:val="left"/>
      <w:pPr>
        <w:ind w:left="2745" w:hanging="356"/>
      </w:pPr>
      <w:rPr>
        <w:rFonts w:hint="default"/>
      </w:rPr>
    </w:lvl>
    <w:lvl w:ilvl="4" w:tentative="0">
      <w:start w:val="0"/>
      <w:numFmt w:val="bullet"/>
      <w:lvlText w:val="•"/>
      <w:lvlJc w:val="left"/>
      <w:pPr>
        <w:ind w:left="3614" w:hanging="356"/>
      </w:pPr>
      <w:rPr>
        <w:rFonts w:hint="default"/>
      </w:rPr>
    </w:lvl>
    <w:lvl w:ilvl="5" w:tentative="0">
      <w:start w:val="0"/>
      <w:numFmt w:val="bullet"/>
      <w:lvlText w:val="•"/>
      <w:lvlJc w:val="left"/>
      <w:pPr>
        <w:ind w:left="4483" w:hanging="356"/>
      </w:pPr>
      <w:rPr>
        <w:rFonts w:hint="default"/>
      </w:rPr>
    </w:lvl>
    <w:lvl w:ilvl="6" w:tentative="0">
      <w:start w:val="0"/>
      <w:numFmt w:val="bullet"/>
      <w:lvlText w:val="•"/>
      <w:lvlJc w:val="left"/>
      <w:pPr>
        <w:ind w:left="5351" w:hanging="356"/>
      </w:pPr>
      <w:rPr>
        <w:rFonts w:hint="default"/>
      </w:rPr>
    </w:lvl>
    <w:lvl w:ilvl="7" w:tentative="0">
      <w:start w:val="0"/>
      <w:numFmt w:val="bullet"/>
      <w:lvlText w:val="•"/>
      <w:lvlJc w:val="left"/>
      <w:pPr>
        <w:ind w:left="6220" w:hanging="356"/>
      </w:pPr>
      <w:rPr>
        <w:rFonts w:hint="default"/>
      </w:rPr>
    </w:lvl>
    <w:lvl w:ilvl="8" w:tentative="0">
      <w:start w:val="0"/>
      <w:numFmt w:val="bullet"/>
      <w:lvlText w:val="•"/>
      <w:lvlJc w:val="left"/>
      <w:pPr>
        <w:ind w:left="7088" w:hanging="356"/>
      </w:pPr>
      <w:rPr>
        <w:rFonts w:hint="default"/>
      </w:rPr>
    </w:lvl>
  </w:abstractNum>
  <w:abstractNum w:abstractNumId="11">
    <w:nsid w:val="0E640482"/>
    <w:multiLevelType w:val="multilevel"/>
    <w:tmpl w:val="0E640482"/>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12">
    <w:nsid w:val="2470EC97"/>
    <w:multiLevelType w:val="multilevel"/>
    <w:tmpl w:val="2470EC97"/>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13">
    <w:nsid w:val="2A8F537B"/>
    <w:multiLevelType w:val="multilevel"/>
    <w:tmpl w:val="2A8F537B"/>
    <w:lvl w:ilvl="0" w:tentative="0">
      <w:start w:val="1"/>
      <w:numFmt w:val="decimal"/>
      <w:lvlText w:val="%1."/>
      <w:lvlJc w:val="left"/>
      <w:pPr>
        <w:ind w:left="912" w:hanging="213"/>
        <w:jc w:val="left"/>
      </w:pPr>
      <w:rPr>
        <w:rFonts w:hint="default" w:ascii="Times New Roman" w:hAnsi="Times New Roman" w:eastAsia="Times New Roman" w:cs="Times New Roman"/>
        <w:b/>
        <w:bCs/>
        <w:spacing w:val="-1"/>
        <w:w w:val="100"/>
        <w:sz w:val="26"/>
        <w:szCs w:val="26"/>
      </w:rPr>
    </w:lvl>
    <w:lvl w:ilvl="1" w:tentative="0">
      <w:start w:val="0"/>
      <w:numFmt w:val="bullet"/>
      <w:lvlText w:val="•"/>
      <w:lvlJc w:val="left"/>
      <w:pPr>
        <w:ind w:left="1710" w:hanging="213"/>
      </w:pPr>
      <w:rPr>
        <w:rFonts w:hint="default"/>
      </w:rPr>
    </w:lvl>
    <w:lvl w:ilvl="2" w:tentative="0">
      <w:start w:val="0"/>
      <w:numFmt w:val="bullet"/>
      <w:lvlText w:val="•"/>
      <w:lvlJc w:val="left"/>
      <w:pPr>
        <w:ind w:left="2501" w:hanging="213"/>
      </w:pPr>
      <w:rPr>
        <w:rFonts w:hint="default"/>
      </w:rPr>
    </w:lvl>
    <w:lvl w:ilvl="3" w:tentative="0">
      <w:start w:val="0"/>
      <w:numFmt w:val="bullet"/>
      <w:lvlText w:val="•"/>
      <w:lvlJc w:val="left"/>
      <w:pPr>
        <w:ind w:left="3291" w:hanging="213"/>
      </w:pPr>
      <w:rPr>
        <w:rFonts w:hint="default"/>
      </w:rPr>
    </w:lvl>
    <w:lvl w:ilvl="4" w:tentative="0">
      <w:start w:val="0"/>
      <w:numFmt w:val="bullet"/>
      <w:lvlText w:val="•"/>
      <w:lvlJc w:val="left"/>
      <w:pPr>
        <w:ind w:left="4082" w:hanging="213"/>
      </w:pPr>
      <w:rPr>
        <w:rFonts w:hint="default"/>
      </w:rPr>
    </w:lvl>
    <w:lvl w:ilvl="5" w:tentative="0">
      <w:start w:val="0"/>
      <w:numFmt w:val="bullet"/>
      <w:lvlText w:val="•"/>
      <w:lvlJc w:val="left"/>
      <w:pPr>
        <w:ind w:left="4873" w:hanging="213"/>
      </w:pPr>
      <w:rPr>
        <w:rFonts w:hint="default"/>
      </w:rPr>
    </w:lvl>
    <w:lvl w:ilvl="6" w:tentative="0">
      <w:start w:val="0"/>
      <w:numFmt w:val="bullet"/>
      <w:lvlText w:val="•"/>
      <w:lvlJc w:val="left"/>
      <w:pPr>
        <w:ind w:left="5663" w:hanging="213"/>
      </w:pPr>
      <w:rPr>
        <w:rFonts w:hint="default"/>
      </w:rPr>
    </w:lvl>
    <w:lvl w:ilvl="7" w:tentative="0">
      <w:start w:val="0"/>
      <w:numFmt w:val="bullet"/>
      <w:lvlText w:val="•"/>
      <w:lvlJc w:val="left"/>
      <w:pPr>
        <w:ind w:left="6454" w:hanging="213"/>
      </w:pPr>
      <w:rPr>
        <w:rFonts w:hint="default"/>
      </w:rPr>
    </w:lvl>
    <w:lvl w:ilvl="8" w:tentative="0">
      <w:start w:val="0"/>
      <w:numFmt w:val="bullet"/>
      <w:lvlText w:val="•"/>
      <w:lvlJc w:val="left"/>
      <w:pPr>
        <w:ind w:left="7244" w:hanging="213"/>
      </w:pPr>
      <w:rPr>
        <w:rFonts w:hint="default"/>
      </w:rPr>
    </w:lvl>
  </w:abstractNum>
  <w:abstractNum w:abstractNumId="14">
    <w:nsid w:val="39A0D9AC"/>
    <w:multiLevelType w:val="multilevel"/>
    <w:tmpl w:val="39A0D9AC"/>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15">
    <w:nsid w:val="46A08BB8"/>
    <w:multiLevelType w:val="multilevel"/>
    <w:tmpl w:val="46A08BB8"/>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16">
    <w:nsid w:val="4C1BAE26"/>
    <w:multiLevelType w:val="multilevel"/>
    <w:tmpl w:val="4C1BAE26"/>
    <w:lvl w:ilvl="0" w:tentative="0">
      <w:start w:val="1"/>
      <w:numFmt w:val="decimal"/>
      <w:lvlText w:val="%1."/>
      <w:lvlJc w:val="left"/>
      <w:pPr>
        <w:ind w:left="140" w:hanging="424"/>
        <w:jc w:val="left"/>
      </w:pPr>
      <w:rPr>
        <w:rFonts w:hint="default" w:ascii="Times New Roman" w:hAnsi="Times New Roman" w:eastAsia="Times New Roman" w:cs="Times New Roman"/>
        <w:spacing w:val="-29"/>
        <w:w w:val="100"/>
        <w:sz w:val="26"/>
        <w:szCs w:val="26"/>
      </w:rPr>
    </w:lvl>
    <w:lvl w:ilvl="1" w:tentative="0">
      <w:start w:val="0"/>
      <w:numFmt w:val="bullet"/>
      <w:lvlText w:val="•"/>
      <w:lvlJc w:val="left"/>
      <w:pPr>
        <w:ind w:left="1008" w:hanging="424"/>
      </w:pPr>
      <w:rPr>
        <w:rFonts w:hint="default"/>
      </w:rPr>
    </w:lvl>
    <w:lvl w:ilvl="2" w:tentative="0">
      <w:start w:val="0"/>
      <w:numFmt w:val="bullet"/>
      <w:lvlText w:val="•"/>
      <w:lvlJc w:val="left"/>
      <w:pPr>
        <w:ind w:left="1877" w:hanging="424"/>
      </w:pPr>
      <w:rPr>
        <w:rFonts w:hint="default"/>
      </w:rPr>
    </w:lvl>
    <w:lvl w:ilvl="3" w:tentative="0">
      <w:start w:val="0"/>
      <w:numFmt w:val="bullet"/>
      <w:lvlText w:val="•"/>
      <w:lvlJc w:val="left"/>
      <w:pPr>
        <w:ind w:left="2745" w:hanging="424"/>
      </w:pPr>
      <w:rPr>
        <w:rFonts w:hint="default"/>
      </w:rPr>
    </w:lvl>
    <w:lvl w:ilvl="4" w:tentative="0">
      <w:start w:val="0"/>
      <w:numFmt w:val="bullet"/>
      <w:lvlText w:val="•"/>
      <w:lvlJc w:val="left"/>
      <w:pPr>
        <w:ind w:left="3614" w:hanging="424"/>
      </w:pPr>
      <w:rPr>
        <w:rFonts w:hint="default"/>
      </w:rPr>
    </w:lvl>
    <w:lvl w:ilvl="5" w:tentative="0">
      <w:start w:val="0"/>
      <w:numFmt w:val="bullet"/>
      <w:lvlText w:val="•"/>
      <w:lvlJc w:val="left"/>
      <w:pPr>
        <w:ind w:left="4483" w:hanging="424"/>
      </w:pPr>
      <w:rPr>
        <w:rFonts w:hint="default"/>
      </w:rPr>
    </w:lvl>
    <w:lvl w:ilvl="6" w:tentative="0">
      <w:start w:val="0"/>
      <w:numFmt w:val="bullet"/>
      <w:lvlText w:val="•"/>
      <w:lvlJc w:val="left"/>
      <w:pPr>
        <w:ind w:left="5351" w:hanging="424"/>
      </w:pPr>
      <w:rPr>
        <w:rFonts w:hint="default"/>
      </w:rPr>
    </w:lvl>
    <w:lvl w:ilvl="7" w:tentative="0">
      <w:start w:val="0"/>
      <w:numFmt w:val="bullet"/>
      <w:lvlText w:val="•"/>
      <w:lvlJc w:val="left"/>
      <w:pPr>
        <w:ind w:left="6220" w:hanging="424"/>
      </w:pPr>
      <w:rPr>
        <w:rFonts w:hint="default"/>
      </w:rPr>
    </w:lvl>
    <w:lvl w:ilvl="8" w:tentative="0">
      <w:start w:val="0"/>
      <w:numFmt w:val="bullet"/>
      <w:lvlText w:val="•"/>
      <w:lvlJc w:val="left"/>
      <w:pPr>
        <w:ind w:left="7088" w:hanging="424"/>
      </w:pPr>
      <w:rPr>
        <w:rFonts w:hint="default"/>
      </w:rPr>
    </w:lvl>
  </w:abstractNum>
  <w:abstractNum w:abstractNumId="17">
    <w:nsid w:val="5A241D34"/>
    <w:multiLevelType w:val="multilevel"/>
    <w:tmpl w:val="5A241D34"/>
    <w:lvl w:ilvl="0" w:tentative="0">
      <w:start w:val="1"/>
      <w:numFmt w:val="decimal"/>
      <w:lvlText w:val="（%1）"/>
      <w:lvlJc w:val="left"/>
      <w:pPr>
        <w:ind w:left="101" w:hanging="702"/>
        <w:jc w:val="left"/>
      </w:pPr>
      <w:rPr>
        <w:rFonts w:hint="default" w:ascii="宋体" w:hAnsi="宋体" w:eastAsia="宋体" w:cs="宋体"/>
        <w:spacing w:val="-8"/>
        <w:w w:val="100"/>
        <w:sz w:val="26"/>
        <w:szCs w:val="26"/>
      </w:rPr>
    </w:lvl>
    <w:lvl w:ilvl="1" w:tentative="0">
      <w:start w:val="0"/>
      <w:numFmt w:val="bullet"/>
      <w:lvlText w:val="•"/>
      <w:lvlJc w:val="left"/>
      <w:pPr>
        <w:ind w:left="969" w:hanging="702"/>
      </w:pPr>
      <w:rPr>
        <w:rFonts w:hint="default"/>
      </w:rPr>
    </w:lvl>
    <w:lvl w:ilvl="2" w:tentative="0">
      <w:start w:val="0"/>
      <w:numFmt w:val="bullet"/>
      <w:lvlText w:val="•"/>
      <w:lvlJc w:val="left"/>
      <w:pPr>
        <w:ind w:left="1838" w:hanging="702"/>
      </w:pPr>
      <w:rPr>
        <w:rFonts w:hint="default"/>
      </w:rPr>
    </w:lvl>
    <w:lvl w:ilvl="3" w:tentative="0">
      <w:start w:val="0"/>
      <w:numFmt w:val="bullet"/>
      <w:lvlText w:val="•"/>
      <w:lvlJc w:val="left"/>
      <w:pPr>
        <w:ind w:left="2706" w:hanging="702"/>
      </w:pPr>
      <w:rPr>
        <w:rFonts w:hint="default"/>
      </w:rPr>
    </w:lvl>
    <w:lvl w:ilvl="4" w:tentative="0">
      <w:start w:val="0"/>
      <w:numFmt w:val="bullet"/>
      <w:lvlText w:val="•"/>
      <w:lvlJc w:val="left"/>
      <w:pPr>
        <w:ind w:left="3575" w:hanging="702"/>
      </w:pPr>
      <w:rPr>
        <w:rFonts w:hint="default"/>
      </w:rPr>
    </w:lvl>
    <w:lvl w:ilvl="5" w:tentative="0">
      <w:start w:val="0"/>
      <w:numFmt w:val="bullet"/>
      <w:lvlText w:val="•"/>
      <w:lvlJc w:val="left"/>
      <w:pPr>
        <w:ind w:left="4444" w:hanging="702"/>
      </w:pPr>
      <w:rPr>
        <w:rFonts w:hint="default"/>
      </w:rPr>
    </w:lvl>
    <w:lvl w:ilvl="6" w:tentative="0">
      <w:start w:val="0"/>
      <w:numFmt w:val="bullet"/>
      <w:lvlText w:val="•"/>
      <w:lvlJc w:val="left"/>
      <w:pPr>
        <w:ind w:left="5312" w:hanging="702"/>
      </w:pPr>
      <w:rPr>
        <w:rFonts w:hint="default"/>
      </w:rPr>
    </w:lvl>
    <w:lvl w:ilvl="7" w:tentative="0">
      <w:start w:val="0"/>
      <w:numFmt w:val="bullet"/>
      <w:lvlText w:val="•"/>
      <w:lvlJc w:val="left"/>
      <w:pPr>
        <w:ind w:left="6181" w:hanging="702"/>
      </w:pPr>
      <w:rPr>
        <w:rFonts w:hint="default"/>
      </w:rPr>
    </w:lvl>
    <w:lvl w:ilvl="8" w:tentative="0">
      <w:start w:val="0"/>
      <w:numFmt w:val="bullet"/>
      <w:lvlText w:val="•"/>
      <w:lvlJc w:val="left"/>
      <w:pPr>
        <w:ind w:left="7049" w:hanging="702"/>
      </w:pPr>
      <w:rPr>
        <w:rFonts w:hint="default"/>
      </w:rPr>
    </w:lvl>
  </w:abstractNum>
  <w:abstractNum w:abstractNumId="18">
    <w:nsid w:val="629F7852"/>
    <w:multiLevelType w:val="multilevel"/>
    <w:tmpl w:val="629F7852"/>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19">
    <w:nsid w:val="72183CF9"/>
    <w:multiLevelType w:val="multilevel"/>
    <w:tmpl w:val="72183CF9"/>
    <w:lvl w:ilvl="0" w:tentative="0">
      <w:start w:val="1"/>
      <w:numFmt w:val="decimal"/>
      <w:lvlText w:val="%1."/>
      <w:lvlJc w:val="left"/>
      <w:pPr>
        <w:ind w:left="912" w:hanging="213"/>
        <w:jc w:val="left"/>
      </w:pPr>
      <w:rPr>
        <w:rFonts w:hint="default" w:ascii="Times New Roman" w:hAnsi="Times New Roman" w:eastAsia="Times New Roman" w:cs="Times New Roman"/>
        <w:spacing w:val="-13"/>
        <w:w w:val="100"/>
        <w:sz w:val="26"/>
        <w:szCs w:val="26"/>
      </w:rPr>
    </w:lvl>
    <w:lvl w:ilvl="1" w:tentative="0">
      <w:start w:val="0"/>
      <w:numFmt w:val="bullet"/>
      <w:lvlText w:val="•"/>
      <w:lvlJc w:val="left"/>
      <w:pPr>
        <w:ind w:left="1710" w:hanging="213"/>
      </w:pPr>
      <w:rPr>
        <w:rFonts w:hint="default"/>
      </w:rPr>
    </w:lvl>
    <w:lvl w:ilvl="2" w:tentative="0">
      <w:start w:val="0"/>
      <w:numFmt w:val="bullet"/>
      <w:lvlText w:val="•"/>
      <w:lvlJc w:val="left"/>
      <w:pPr>
        <w:ind w:left="2501" w:hanging="213"/>
      </w:pPr>
      <w:rPr>
        <w:rFonts w:hint="default"/>
      </w:rPr>
    </w:lvl>
    <w:lvl w:ilvl="3" w:tentative="0">
      <w:start w:val="0"/>
      <w:numFmt w:val="bullet"/>
      <w:lvlText w:val="•"/>
      <w:lvlJc w:val="left"/>
      <w:pPr>
        <w:ind w:left="3291" w:hanging="213"/>
      </w:pPr>
      <w:rPr>
        <w:rFonts w:hint="default"/>
      </w:rPr>
    </w:lvl>
    <w:lvl w:ilvl="4" w:tentative="0">
      <w:start w:val="0"/>
      <w:numFmt w:val="bullet"/>
      <w:lvlText w:val="•"/>
      <w:lvlJc w:val="left"/>
      <w:pPr>
        <w:ind w:left="4082" w:hanging="213"/>
      </w:pPr>
      <w:rPr>
        <w:rFonts w:hint="default"/>
      </w:rPr>
    </w:lvl>
    <w:lvl w:ilvl="5" w:tentative="0">
      <w:start w:val="0"/>
      <w:numFmt w:val="bullet"/>
      <w:lvlText w:val="•"/>
      <w:lvlJc w:val="left"/>
      <w:pPr>
        <w:ind w:left="4873" w:hanging="213"/>
      </w:pPr>
      <w:rPr>
        <w:rFonts w:hint="default"/>
      </w:rPr>
    </w:lvl>
    <w:lvl w:ilvl="6" w:tentative="0">
      <w:start w:val="0"/>
      <w:numFmt w:val="bullet"/>
      <w:lvlText w:val="•"/>
      <w:lvlJc w:val="left"/>
      <w:pPr>
        <w:ind w:left="5663" w:hanging="213"/>
      </w:pPr>
      <w:rPr>
        <w:rFonts w:hint="default"/>
      </w:rPr>
    </w:lvl>
    <w:lvl w:ilvl="7" w:tentative="0">
      <w:start w:val="0"/>
      <w:numFmt w:val="bullet"/>
      <w:lvlText w:val="•"/>
      <w:lvlJc w:val="left"/>
      <w:pPr>
        <w:ind w:left="6454" w:hanging="213"/>
      </w:pPr>
      <w:rPr>
        <w:rFonts w:hint="default"/>
      </w:rPr>
    </w:lvl>
    <w:lvl w:ilvl="8" w:tentative="0">
      <w:start w:val="0"/>
      <w:numFmt w:val="bullet"/>
      <w:lvlText w:val="•"/>
      <w:lvlJc w:val="left"/>
      <w:pPr>
        <w:ind w:left="7244" w:hanging="213"/>
      </w:pPr>
      <w:rPr>
        <w:rFonts w:hint="default"/>
      </w:rPr>
    </w:lvl>
  </w:abstractNum>
  <w:abstractNum w:abstractNumId="20">
    <w:nsid w:val="77ECEA79"/>
    <w:multiLevelType w:val="multilevel"/>
    <w:tmpl w:val="77ECEA79"/>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abstractNum w:abstractNumId="21">
    <w:nsid w:val="7C246926"/>
    <w:multiLevelType w:val="multilevel"/>
    <w:tmpl w:val="7C246926"/>
    <w:lvl w:ilvl="0" w:tentative="0">
      <w:start w:val="1"/>
      <w:numFmt w:val="decimal"/>
      <w:lvlText w:val="%1."/>
      <w:lvlJc w:val="left"/>
      <w:pPr>
        <w:ind w:left="140" w:hanging="213"/>
        <w:jc w:val="left"/>
      </w:pPr>
      <w:rPr>
        <w:rFonts w:hint="default" w:ascii="Times New Roman" w:hAnsi="Times New Roman" w:eastAsia="Times New Roman" w:cs="Times New Roman"/>
        <w:spacing w:val="-1"/>
        <w:w w:val="100"/>
        <w:sz w:val="26"/>
        <w:szCs w:val="26"/>
      </w:rPr>
    </w:lvl>
    <w:lvl w:ilvl="1" w:tentative="0">
      <w:start w:val="0"/>
      <w:numFmt w:val="bullet"/>
      <w:lvlText w:val="•"/>
      <w:lvlJc w:val="left"/>
      <w:pPr>
        <w:ind w:left="1008" w:hanging="213"/>
      </w:pPr>
      <w:rPr>
        <w:rFonts w:hint="default"/>
      </w:rPr>
    </w:lvl>
    <w:lvl w:ilvl="2" w:tentative="0">
      <w:start w:val="0"/>
      <w:numFmt w:val="bullet"/>
      <w:lvlText w:val="•"/>
      <w:lvlJc w:val="left"/>
      <w:pPr>
        <w:ind w:left="1877" w:hanging="213"/>
      </w:pPr>
      <w:rPr>
        <w:rFonts w:hint="default"/>
      </w:rPr>
    </w:lvl>
    <w:lvl w:ilvl="3" w:tentative="0">
      <w:start w:val="0"/>
      <w:numFmt w:val="bullet"/>
      <w:lvlText w:val="•"/>
      <w:lvlJc w:val="left"/>
      <w:pPr>
        <w:ind w:left="2745" w:hanging="213"/>
      </w:pPr>
      <w:rPr>
        <w:rFonts w:hint="default"/>
      </w:rPr>
    </w:lvl>
    <w:lvl w:ilvl="4" w:tentative="0">
      <w:start w:val="0"/>
      <w:numFmt w:val="bullet"/>
      <w:lvlText w:val="•"/>
      <w:lvlJc w:val="left"/>
      <w:pPr>
        <w:ind w:left="3614" w:hanging="213"/>
      </w:pPr>
      <w:rPr>
        <w:rFonts w:hint="default"/>
      </w:rPr>
    </w:lvl>
    <w:lvl w:ilvl="5" w:tentative="0">
      <w:start w:val="0"/>
      <w:numFmt w:val="bullet"/>
      <w:lvlText w:val="•"/>
      <w:lvlJc w:val="left"/>
      <w:pPr>
        <w:ind w:left="4483" w:hanging="213"/>
      </w:pPr>
      <w:rPr>
        <w:rFonts w:hint="default"/>
      </w:rPr>
    </w:lvl>
    <w:lvl w:ilvl="6" w:tentative="0">
      <w:start w:val="0"/>
      <w:numFmt w:val="bullet"/>
      <w:lvlText w:val="•"/>
      <w:lvlJc w:val="left"/>
      <w:pPr>
        <w:ind w:left="5351" w:hanging="213"/>
      </w:pPr>
      <w:rPr>
        <w:rFonts w:hint="default"/>
      </w:rPr>
    </w:lvl>
    <w:lvl w:ilvl="7" w:tentative="0">
      <w:start w:val="0"/>
      <w:numFmt w:val="bullet"/>
      <w:lvlText w:val="•"/>
      <w:lvlJc w:val="left"/>
      <w:pPr>
        <w:ind w:left="6220" w:hanging="213"/>
      </w:pPr>
      <w:rPr>
        <w:rFonts w:hint="default"/>
      </w:rPr>
    </w:lvl>
    <w:lvl w:ilvl="8" w:tentative="0">
      <w:start w:val="0"/>
      <w:numFmt w:val="bullet"/>
      <w:lvlText w:val="•"/>
      <w:lvlJc w:val="left"/>
      <w:pPr>
        <w:ind w:left="7088" w:hanging="213"/>
      </w:pPr>
      <w:rPr>
        <w:rFonts w:hint="default"/>
      </w:rPr>
    </w:lvl>
  </w:abstractNum>
  <w:num w:numId="1">
    <w:abstractNumId w:val="19"/>
  </w:num>
  <w:num w:numId="2">
    <w:abstractNumId w:val="10"/>
  </w:num>
  <w:num w:numId="3">
    <w:abstractNumId w:val="0"/>
  </w:num>
  <w:num w:numId="4">
    <w:abstractNumId w:val="13"/>
  </w:num>
  <w:num w:numId="5">
    <w:abstractNumId w:val="17"/>
  </w:num>
  <w:num w:numId="6">
    <w:abstractNumId w:val="6"/>
  </w:num>
  <w:num w:numId="7">
    <w:abstractNumId w:val="4"/>
  </w:num>
  <w:num w:numId="8">
    <w:abstractNumId w:val="9"/>
  </w:num>
  <w:num w:numId="9">
    <w:abstractNumId w:val="12"/>
  </w:num>
  <w:num w:numId="10">
    <w:abstractNumId w:val="8"/>
  </w:num>
  <w:num w:numId="11">
    <w:abstractNumId w:val="7"/>
  </w:num>
  <w:num w:numId="12">
    <w:abstractNumId w:val="2"/>
  </w:num>
  <w:num w:numId="13">
    <w:abstractNumId w:val="16"/>
  </w:num>
  <w:num w:numId="14">
    <w:abstractNumId w:val="11"/>
  </w:num>
  <w:num w:numId="15">
    <w:abstractNumId w:val="15"/>
  </w:num>
  <w:num w:numId="16">
    <w:abstractNumId w:val="3"/>
  </w:num>
  <w:num w:numId="17">
    <w:abstractNumId w:val="21"/>
  </w:num>
  <w:num w:numId="18">
    <w:abstractNumId w:val="20"/>
  </w:num>
  <w:num w:numId="19">
    <w:abstractNumId w:val="5"/>
  </w:num>
  <w:num w:numId="20">
    <w:abstractNumId w:val="18"/>
  </w:num>
  <w:num w:numId="21">
    <w:abstractNumId w:val="1"/>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仨仨">
    <w15:presenceInfo w15:providerId="WPS Office" w15:userId="2820837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OTZjZjUwYmRhZjBjZTFiYmY4MjkyNDJjMjQ1OWYifQ=="/>
  </w:docVars>
  <w:rsids>
    <w:rsidRoot w:val="00000000"/>
    <w:rsid w:val="000A002F"/>
    <w:rsid w:val="008E6137"/>
    <w:rsid w:val="00B87A8B"/>
    <w:rsid w:val="013D4E22"/>
    <w:rsid w:val="0359140E"/>
    <w:rsid w:val="051F1C74"/>
    <w:rsid w:val="061F2E9B"/>
    <w:rsid w:val="0667442D"/>
    <w:rsid w:val="069375D7"/>
    <w:rsid w:val="06BD041B"/>
    <w:rsid w:val="073C3569"/>
    <w:rsid w:val="07AE35A7"/>
    <w:rsid w:val="08253C58"/>
    <w:rsid w:val="083060FE"/>
    <w:rsid w:val="08321601"/>
    <w:rsid w:val="08C26A84"/>
    <w:rsid w:val="092D1499"/>
    <w:rsid w:val="09444942"/>
    <w:rsid w:val="09524F20"/>
    <w:rsid w:val="096072A8"/>
    <w:rsid w:val="0A7C7987"/>
    <w:rsid w:val="0B0F299D"/>
    <w:rsid w:val="0B6658C1"/>
    <w:rsid w:val="0B867152"/>
    <w:rsid w:val="0BA431A7"/>
    <w:rsid w:val="0D686A80"/>
    <w:rsid w:val="0D8E0749"/>
    <w:rsid w:val="0DBE5AB7"/>
    <w:rsid w:val="0E987D02"/>
    <w:rsid w:val="10C30B3E"/>
    <w:rsid w:val="10EA5F4D"/>
    <w:rsid w:val="112E152D"/>
    <w:rsid w:val="117F22F4"/>
    <w:rsid w:val="12087911"/>
    <w:rsid w:val="123C58FA"/>
    <w:rsid w:val="127929E7"/>
    <w:rsid w:val="12B90746"/>
    <w:rsid w:val="12C41B20"/>
    <w:rsid w:val="137A7734"/>
    <w:rsid w:val="13BE75DB"/>
    <w:rsid w:val="13D931D9"/>
    <w:rsid w:val="141A4E8B"/>
    <w:rsid w:val="14EA104F"/>
    <w:rsid w:val="14EC057F"/>
    <w:rsid w:val="15793835"/>
    <w:rsid w:val="157A14C5"/>
    <w:rsid w:val="157E7AEC"/>
    <w:rsid w:val="15B95830"/>
    <w:rsid w:val="16547C2D"/>
    <w:rsid w:val="16E16597"/>
    <w:rsid w:val="16EE36AF"/>
    <w:rsid w:val="18155A97"/>
    <w:rsid w:val="184E0CEC"/>
    <w:rsid w:val="18C17BEC"/>
    <w:rsid w:val="19FC5530"/>
    <w:rsid w:val="1B197773"/>
    <w:rsid w:val="1B853D32"/>
    <w:rsid w:val="1BAC0346"/>
    <w:rsid w:val="1BC93522"/>
    <w:rsid w:val="1BDA123E"/>
    <w:rsid w:val="1C1144D7"/>
    <w:rsid w:val="1CE47C75"/>
    <w:rsid w:val="1D1566A1"/>
    <w:rsid w:val="1DA453B1"/>
    <w:rsid w:val="1DBD4C56"/>
    <w:rsid w:val="1DFB7FBE"/>
    <w:rsid w:val="1E1359D3"/>
    <w:rsid w:val="1E503619"/>
    <w:rsid w:val="1F4D40E8"/>
    <w:rsid w:val="205A35B8"/>
    <w:rsid w:val="22867C93"/>
    <w:rsid w:val="22EA2355"/>
    <w:rsid w:val="22F619EB"/>
    <w:rsid w:val="239E0EFF"/>
    <w:rsid w:val="24D51CDF"/>
    <w:rsid w:val="26222877"/>
    <w:rsid w:val="2697330D"/>
    <w:rsid w:val="26E22E27"/>
    <w:rsid w:val="26E776E2"/>
    <w:rsid w:val="271A0E36"/>
    <w:rsid w:val="284C2122"/>
    <w:rsid w:val="28780D72"/>
    <w:rsid w:val="28F05023"/>
    <w:rsid w:val="291476A5"/>
    <w:rsid w:val="296801C9"/>
    <w:rsid w:val="29A03A5B"/>
    <w:rsid w:val="2A3C7759"/>
    <w:rsid w:val="2AE71DF0"/>
    <w:rsid w:val="2B054BAC"/>
    <w:rsid w:val="2B774C09"/>
    <w:rsid w:val="2C152365"/>
    <w:rsid w:val="2D54576D"/>
    <w:rsid w:val="2DA73EF2"/>
    <w:rsid w:val="2DB84E53"/>
    <w:rsid w:val="2E8D2EEB"/>
    <w:rsid w:val="2EED7A8D"/>
    <w:rsid w:val="2F6D7FDB"/>
    <w:rsid w:val="2F914D18"/>
    <w:rsid w:val="2FC32F68"/>
    <w:rsid w:val="30744ECD"/>
    <w:rsid w:val="3092758F"/>
    <w:rsid w:val="3293441C"/>
    <w:rsid w:val="32B504B0"/>
    <w:rsid w:val="32C83D6B"/>
    <w:rsid w:val="33144105"/>
    <w:rsid w:val="336B2DEA"/>
    <w:rsid w:val="34750D1D"/>
    <w:rsid w:val="36132CCE"/>
    <w:rsid w:val="37B67EF6"/>
    <w:rsid w:val="37C87E10"/>
    <w:rsid w:val="38255E8A"/>
    <w:rsid w:val="391F00CC"/>
    <w:rsid w:val="3A1918DE"/>
    <w:rsid w:val="3A8F731E"/>
    <w:rsid w:val="3CD043D5"/>
    <w:rsid w:val="3DBD74D6"/>
    <w:rsid w:val="3E9476F1"/>
    <w:rsid w:val="3FCA75B6"/>
    <w:rsid w:val="3FCC262F"/>
    <w:rsid w:val="4002114C"/>
    <w:rsid w:val="407351B3"/>
    <w:rsid w:val="40985A3E"/>
    <w:rsid w:val="40BB01C3"/>
    <w:rsid w:val="40FE4130"/>
    <w:rsid w:val="41DF42B6"/>
    <w:rsid w:val="42F57F31"/>
    <w:rsid w:val="449A491B"/>
    <w:rsid w:val="44BE2106"/>
    <w:rsid w:val="44C351D6"/>
    <w:rsid w:val="450A0452"/>
    <w:rsid w:val="458F06AB"/>
    <w:rsid w:val="46DA5E21"/>
    <w:rsid w:val="46EB4278"/>
    <w:rsid w:val="4789753E"/>
    <w:rsid w:val="47D21B19"/>
    <w:rsid w:val="481E243A"/>
    <w:rsid w:val="4857053D"/>
    <w:rsid w:val="48F71942"/>
    <w:rsid w:val="495C4EE9"/>
    <w:rsid w:val="4A946440"/>
    <w:rsid w:val="4ABC6D55"/>
    <w:rsid w:val="4AC544BB"/>
    <w:rsid w:val="4AD372B5"/>
    <w:rsid w:val="4AD81E57"/>
    <w:rsid w:val="4B0C6E2E"/>
    <w:rsid w:val="4E06200F"/>
    <w:rsid w:val="4EAA2B1D"/>
    <w:rsid w:val="4FF55905"/>
    <w:rsid w:val="504B2249"/>
    <w:rsid w:val="504C354E"/>
    <w:rsid w:val="51981EEB"/>
    <w:rsid w:val="52524B9C"/>
    <w:rsid w:val="52B11F76"/>
    <w:rsid w:val="52F20430"/>
    <w:rsid w:val="52F50B63"/>
    <w:rsid w:val="5409646C"/>
    <w:rsid w:val="54480E41"/>
    <w:rsid w:val="54A4596D"/>
    <w:rsid w:val="557208C8"/>
    <w:rsid w:val="57CA02D1"/>
    <w:rsid w:val="57CD0385"/>
    <w:rsid w:val="580B1E7F"/>
    <w:rsid w:val="58E64088"/>
    <w:rsid w:val="5A3B7984"/>
    <w:rsid w:val="5B8A0BEC"/>
    <w:rsid w:val="5B9062C9"/>
    <w:rsid w:val="5C6E62B2"/>
    <w:rsid w:val="5C733038"/>
    <w:rsid w:val="5D344983"/>
    <w:rsid w:val="5E413634"/>
    <w:rsid w:val="5F400207"/>
    <w:rsid w:val="602F75DC"/>
    <w:rsid w:val="60FD39DD"/>
    <w:rsid w:val="61FC0E51"/>
    <w:rsid w:val="622C6515"/>
    <w:rsid w:val="624B0BD0"/>
    <w:rsid w:val="62531E3F"/>
    <w:rsid w:val="62CA6F20"/>
    <w:rsid w:val="634C1A8E"/>
    <w:rsid w:val="64955141"/>
    <w:rsid w:val="64C3035F"/>
    <w:rsid w:val="654E7F43"/>
    <w:rsid w:val="65540663"/>
    <w:rsid w:val="66A852F5"/>
    <w:rsid w:val="67755047"/>
    <w:rsid w:val="67EE7E5D"/>
    <w:rsid w:val="683A638D"/>
    <w:rsid w:val="6878659F"/>
    <w:rsid w:val="68E7116C"/>
    <w:rsid w:val="6923313C"/>
    <w:rsid w:val="6925180D"/>
    <w:rsid w:val="69717258"/>
    <w:rsid w:val="6B5243A0"/>
    <w:rsid w:val="6BE20E7D"/>
    <w:rsid w:val="6E9F4E0D"/>
    <w:rsid w:val="6EA13EE8"/>
    <w:rsid w:val="6ECC11FA"/>
    <w:rsid w:val="6F3B4C8B"/>
    <w:rsid w:val="709F7DD6"/>
    <w:rsid w:val="72A10820"/>
    <w:rsid w:val="72DB610A"/>
    <w:rsid w:val="7475145A"/>
    <w:rsid w:val="75A75295"/>
    <w:rsid w:val="75B87D42"/>
    <w:rsid w:val="75BE4EBA"/>
    <w:rsid w:val="761C7769"/>
    <w:rsid w:val="76527EC2"/>
    <w:rsid w:val="76540C31"/>
    <w:rsid w:val="770D22DB"/>
    <w:rsid w:val="77AC6C64"/>
    <w:rsid w:val="77E4483F"/>
    <w:rsid w:val="780A11FC"/>
    <w:rsid w:val="78874BF3"/>
    <w:rsid w:val="799056AC"/>
    <w:rsid w:val="7A2605B3"/>
    <w:rsid w:val="7A37348A"/>
    <w:rsid w:val="7B21178E"/>
    <w:rsid w:val="7B602578"/>
    <w:rsid w:val="7BB3176E"/>
    <w:rsid w:val="7BDC02E3"/>
    <w:rsid w:val="7CEC5581"/>
    <w:rsid w:val="7D55172E"/>
    <w:rsid w:val="7E271A86"/>
    <w:rsid w:val="7E9F3EA5"/>
    <w:rsid w:val="7F8D6DCF"/>
    <w:rsid w:val="7FB730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autoRedefine/>
    <w:qFormat/>
    <w:uiPriority w:val="1"/>
    <w:pPr>
      <w:ind w:left="780"/>
      <w:outlineLvl w:val="1"/>
    </w:pPr>
    <w:rPr>
      <w:rFonts w:ascii="黑体" w:hAnsi="黑体" w:eastAsia="黑体" w:cs="黑体"/>
      <w:sz w:val="32"/>
      <w:szCs w:val="32"/>
    </w:rPr>
  </w:style>
  <w:style w:type="paragraph" w:styleId="3">
    <w:name w:val="heading 2"/>
    <w:basedOn w:val="1"/>
    <w:next w:val="1"/>
    <w:autoRedefine/>
    <w:qFormat/>
    <w:uiPriority w:val="1"/>
    <w:pPr>
      <w:ind w:left="699"/>
      <w:outlineLvl w:val="2"/>
    </w:pPr>
    <w:rPr>
      <w:rFonts w:ascii="楷体" w:hAnsi="楷体" w:eastAsia="楷体" w:cs="楷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ind w:left="140" w:firstLine="559"/>
    </w:pPr>
    <w:rPr>
      <w:rFonts w:ascii="宋体" w:hAnsi="宋体" w:eastAsia="宋体" w:cs="宋体"/>
      <w:sz w:val="28"/>
      <w:szCs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pPr>
      <w:ind w:left="140" w:firstLine="559"/>
    </w:pPr>
    <w:rPr>
      <w:rFonts w:ascii="宋体" w:hAnsi="宋体" w:eastAsia="宋体" w:cs="宋体"/>
    </w:rPr>
  </w:style>
  <w:style w:type="paragraph" w:customStyle="1" w:styleId="11">
    <w:name w:val="Table Paragraph"/>
    <w:basedOn w:val="1"/>
    <w:autoRedefine/>
    <w:qFormat/>
    <w:uiPriority w:val="1"/>
    <w:rPr>
      <w:rFonts w:ascii="宋体" w:hAnsi="宋体" w:eastAsia="宋体" w:cs="宋体"/>
    </w:rPr>
  </w:style>
  <w:style w:type="character" w:customStyle="1" w:styleId="12">
    <w:name w:val="font11"/>
    <w:basedOn w:val="8"/>
    <w:autoRedefine/>
    <w:qFormat/>
    <w:uiPriority w:val="0"/>
    <w:rPr>
      <w:rFonts w:hint="eastAsia" w:ascii="Microsoft JhengHei" w:hAnsi="Microsoft JhengHei" w:eastAsia="Microsoft JhengHei" w:cs="Microsoft JhengHei"/>
      <w:b/>
      <w:bCs/>
      <w:color w:val="000000"/>
      <w:sz w:val="24"/>
      <w:szCs w:val="24"/>
      <w:u w:val="none"/>
    </w:rPr>
  </w:style>
  <w:style w:type="character" w:customStyle="1" w:styleId="13">
    <w:name w:val="font21"/>
    <w:basedOn w:val="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2239</Words>
  <Characters>2375</Characters>
  <TotalTime>5</TotalTime>
  <ScaleCrop>false</ScaleCrop>
  <LinksUpToDate>false</LinksUpToDate>
  <CharactersWithSpaces>2417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2023-09-05T08:04:00Z</dcterms:created>
  <dc:creator>HP</dc:creator>
  <cp:lastModifiedBy>仨仨</cp:lastModifiedBy>
  <dcterms:modified xsi:type="dcterms:W3CDTF">2025-09-14T02:41:03Z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WPS 文字</vt:lpwstr>
  </property>
  <property fmtid="{D5CDD505-2E9C-101B-9397-08002B2CF9AE}" pid="4" name="LastSaved">
    <vt:filetime>2023-09-05T00:00:00Z</vt:filetime>
  </property>
  <property fmtid="{D5CDD505-2E9C-101B-9397-08002B2CF9AE}" pid="5" name="KSOProductBuildVer">
    <vt:lpwstr>2052-12.1.0.22089</vt:lpwstr>
  </property>
  <property fmtid="{D5CDD505-2E9C-101B-9397-08002B2CF9AE}" pid="6" name="ICV">
    <vt:lpwstr>DD300FBFFEB9481F9F2DB24A7BEDE389_13</vt:lpwstr>
  </property>
  <property fmtid="{D5CDD505-2E9C-101B-9397-08002B2CF9AE}" pid="7" name="KSOTemplateDocerSaveRecord">
    <vt:lpwstr>eyJoZGlkIjoiMmRkMmU5OGIxNmM4MDRjMGY2MWUwOWYyNzg1ZWY0MTciLCJ1c2VySWQiOiI0Njc1ODA1NDEifQ==</vt:lpwstr>
  </property>
</Properties>
</file>