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2FACD">
      <w:pPr>
        <w:spacing w:before="117" w:line="323" w:lineRule="auto"/>
        <w:ind w:right="782"/>
        <w:rPr>
          <w:rFonts w:hint="eastAsia" w:ascii="楷体" w:hAnsi="楷体" w:eastAsia="楷体" w:cs="楷体"/>
          <w:b/>
          <w:bCs/>
          <w:color w:val="auto"/>
          <w:spacing w:val="-8"/>
          <w:sz w:val="36"/>
          <w:szCs w:val="36"/>
          <w:lang w:val="en-US" w:eastAsia="zh-CN"/>
        </w:rPr>
      </w:pPr>
    </w:p>
    <w:p w14:paraId="6D2C7434">
      <w:pPr>
        <w:spacing w:before="117" w:line="323" w:lineRule="auto"/>
        <w:ind w:right="782"/>
        <w:rPr>
          <w:rFonts w:hint="eastAsia" w:ascii="楷体" w:hAnsi="楷体" w:eastAsia="楷体" w:cs="楷体"/>
          <w:b/>
          <w:bCs/>
          <w:color w:val="auto"/>
          <w:spacing w:val="-8"/>
          <w:sz w:val="36"/>
          <w:szCs w:val="36"/>
          <w:lang w:val="en-US" w:eastAsia="zh-CN"/>
        </w:rPr>
      </w:pPr>
    </w:p>
    <w:p w14:paraId="4053E5FF">
      <w:pPr>
        <w:spacing w:before="117" w:line="323" w:lineRule="auto"/>
        <w:ind w:right="782"/>
        <w:jc w:val="center"/>
        <w:rPr>
          <w:rFonts w:hint="eastAsia" w:ascii="楷体" w:hAnsi="楷体" w:eastAsia="楷体" w:cs="楷体"/>
          <w:b/>
          <w:bCs/>
          <w:color w:val="auto"/>
          <w:spacing w:val="-8"/>
          <w:sz w:val="36"/>
          <w:szCs w:val="36"/>
          <w:lang w:val="en-US" w:eastAsia="zh-CN"/>
        </w:rPr>
      </w:pPr>
      <w:r>
        <w:rPr>
          <w:rFonts w:hint="eastAsia" w:ascii="楷体" w:hAnsi="楷体" w:eastAsia="楷体" w:cs="楷体"/>
          <w:b/>
          <w:bCs/>
          <w:color w:val="auto"/>
          <w:spacing w:val="-8"/>
          <w:sz w:val="36"/>
          <w:szCs w:val="36"/>
          <w:lang w:val="en-US" w:eastAsia="zh-CN"/>
        </w:rPr>
        <w:t>2025年成都市中等职业（技工）学校师生技能大赛</w:t>
      </w:r>
    </w:p>
    <w:p w14:paraId="504081E9">
      <w:pPr>
        <w:spacing w:before="117" w:line="323" w:lineRule="auto"/>
        <w:ind w:right="782"/>
        <w:jc w:val="center"/>
        <w:rPr>
          <w:rFonts w:ascii="楷体" w:hAnsi="楷体" w:eastAsia="楷体" w:cs="楷体"/>
          <w:color w:val="auto"/>
          <w:sz w:val="36"/>
          <w:szCs w:val="36"/>
        </w:rPr>
      </w:pPr>
      <w:r>
        <w:rPr>
          <w:rFonts w:hint="eastAsia" w:ascii="楷体" w:hAnsi="楷体" w:eastAsia="楷体" w:cs="楷体"/>
          <w:b/>
          <w:bCs/>
          <w:color w:val="auto"/>
          <w:spacing w:val="6"/>
          <w:sz w:val="36"/>
          <w:szCs w:val="36"/>
          <w:lang w:eastAsia="zh-CN"/>
        </w:rPr>
        <w:t>“</w:t>
      </w:r>
      <w:r>
        <w:rPr>
          <w:rFonts w:ascii="楷体" w:hAnsi="楷体" w:eastAsia="楷体" w:cs="楷体"/>
          <w:b/>
          <w:bCs/>
          <w:color w:val="auto"/>
          <w:spacing w:val="6"/>
          <w:sz w:val="36"/>
          <w:szCs w:val="36"/>
        </w:rPr>
        <w:t>通用机电设备安装与调试</w:t>
      </w:r>
      <w:r>
        <w:rPr>
          <w:rFonts w:hint="eastAsia" w:ascii="楷体" w:hAnsi="楷体" w:eastAsia="楷体" w:cs="楷体"/>
          <w:b/>
          <w:bCs/>
          <w:color w:val="auto"/>
          <w:spacing w:val="6"/>
          <w:sz w:val="36"/>
          <w:szCs w:val="36"/>
          <w:lang w:eastAsia="zh-CN"/>
        </w:rPr>
        <w:t>”</w:t>
      </w:r>
      <w:r>
        <w:rPr>
          <w:rFonts w:ascii="楷体" w:hAnsi="楷体" w:eastAsia="楷体" w:cs="楷体"/>
          <w:b/>
          <w:bCs/>
          <w:color w:val="auto"/>
          <w:spacing w:val="6"/>
          <w:sz w:val="36"/>
          <w:szCs w:val="36"/>
        </w:rPr>
        <w:t>赛项</w:t>
      </w:r>
    </w:p>
    <w:p w14:paraId="252EDF61">
      <w:pPr>
        <w:pStyle w:val="2"/>
        <w:spacing w:line="260" w:lineRule="auto"/>
        <w:rPr>
          <w:color w:val="auto"/>
        </w:rPr>
      </w:pPr>
    </w:p>
    <w:p w14:paraId="69D4300E">
      <w:pPr>
        <w:pStyle w:val="2"/>
        <w:spacing w:line="261" w:lineRule="auto"/>
        <w:rPr>
          <w:color w:val="auto"/>
        </w:rPr>
      </w:pPr>
    </w:p>
    <w:p w14:paraId="4899A189">
      <w:pPr>
        <w:pStyle w:val="2"/>
        <w:spacing w:line="261" w:lineRule="auto"/>
        <w:rPr>
          <w:color w:val="auto"/>
        </w:rPr>
      </w:pPr>
    </w:p>
    <w:p w14:paraId="718305E1">
      <w:pPr>
        <w:pStyle w:val="2"/>
        <w:spacing w:line="261" w:lineRule="auto"/>
        <w:rPr>
          <w:color w:val="auto"/>
        </w:rPr>
      </w:pPr>
    </w:p>
    <w:p w14:paraId="573C5D2C">
      <w:pPr>
        <w:spacing w:before="377" w:line="227" w:lineRule="auto"/>
        <w:ind w:left="1830"/>
        <w:rPr>
          <w:rFonts w:ascii="楷体" w:hAnsi="楷体" w:eastAsia="楷体" w:cs="楷体"/>
          <w:color w:val="auto"/>
          <w:sz w:val="116"/>
          <w:szCs w:val="116"/>
        </w:rPr>
      </w:pPr>
      <w:r>
        <w:rPr>
          <w:rFonts w:ascii="楷体" w:hAnsi="楷体" w:eastAsia="楷体" w:cs="楷体"/>
          <w:b/>
          <w:bCs/>
          <w:color w:val="auto"/>
          <w:spacing w:val="2"/>
          <w:sz w:val="116"/>
          <w:szCs w:val="116"/>
        </w:rPr>
        <w:t>赛项规程</w:t>
      </w:r>
    </w:p>
    <w:p w14:paraId="222D558A">
      <w:pPr>
        <w:pStyle w:val="2"/>
        <w:spacing w:line="241" w:lineRule="auto"/>
        <w:rPr>
          <w:color w:val="auto"/>
        </w:rPr>
      </w:pPr>
    </w:p>
    <w:p w14:paraId="22226278">
      <w:pPr>
        <w:pStyle w:val="2"/>
        <w:spacing w:line="241" w:lineRule="auto"/>
        <w:rPr>
          <w:color w:val="auto"/>
        </w:rPr>
      </w:pPr>
    </w:p>
    <w:p w14:paraId="1D764123">
      <w:pPr>
        <w:pStyle w:val="2"/>
        <w:spacing w:line="242" w:lineRule="auto"/>
        <w:rPr>
          <w:color w:val="auto"/>
        </w:rPr>
      </w:pPr>
    </w:p>
    <w:p w14:paraId="5BE8663C">
      <w:pPr>
        <w:pStyle w:val="2"/>
        <w:spacing w:line="242" w:lineRule="auto"/>
        <w:rPr>
          <w:color w:val="auto"/>
        </w:rPr>
      </w:pPr>
    </w:p>
    <w:p w14:paraId="553B52C4">
      <w:pPr>
        <w:pStyle w:val="2"/>
        <w:spacing w:line="242" w:lineRule="auto"/>
        <w:rPr>
          <w:color w:val="auto"/>
        </w:rPr>
      </w:pPr>
    </w:p>
    <w:p w14:paraId="37199A10">
      <w:pPr>
        <w:pStyle w:val="2"/>
        <w:spacing w:line="242" w:lineRule="auto"/>
        <w:rPr>
          <w:color w:val="auto"/>
        </w:rPr>
      </w:pPr>
    </w:p>
    <w:p w14:paraId="02420F48">
      <w:pPr>
        <w:pStyle w:val="2"/>
        <w:spacing w:line="242" w:lineRule="auto"/>
        <w:rPr>
          <w:color w:val="auto"/>
        </w:rPr>
      </w:pPr>
    </w:p>
    <w:p w14:paraId="41AB449F">
      <w:pPr>
        <w:pStyle w:val="2"/>
        <w:spacing w:line="242" w:lineRule="auto"/>
        <w:rPr>
          <w:color w:val="auto"/>
        </w:rPr>
      </w:pPr>
    </w:p>
    <w:p w14:paraId="347E7788">
      <w:pPr>
        <w:pStyle w:val="2"/>
        <w:spacing w:line="242" w:lineRule="auto"/>
        <w:rPr>
          <w:color w:val="auto"/>
        </w:rPr>
      </w:pPr>
    </w:p>
    <w:p w14:paraId="624A6405">
      <w:pPr>
        <w:pStyle w:val="2"/>
        <w:spacing w:line="242" w:lineRule="auto"/>
        <w:rPr>
          <w:color w:val="auto"/>
        </w:rPr>
      </w:pPr>
    </w:p>
    <w:p w14:paraId="01779D72">
      <w:pPr>
        <w:pStyle w:val="2"/>
        <w:spacing w:line="242" w:lineRule="auto"/>
        <w:rPr>
          <w:color w:val="auto"/>
        </w:rPr>
      </w:pPr>
    </w:p>
    <w:p w14:paraId="63AAF789">
      <w:pPr>
        <w:pStyle w:val="2"/>
        <w:spacing w:line="242" w:lineRule="auto"/>
        <w:rPr>
          <w:color w:val="auto"/>
        </w:rPr>
      </w:pPr>
    </w:p>
    <w:p w14:paraId="72796CA8">
      <w:pPr>
        <w:pStyle w:val="2"/>
        <w:spacing w:line="242" w:lineRule="auto"/>
        <w:rPr>
          <w:color w:val="auto"/>
        </w:rPr>
      </w:pPr>
    </w:p>
    <w:p w14:paraId="272B233E">
      <w:pPr>
        <w:pStyle w:val="2"/>
        <w:spacing w:line="242" w:lineRule="auto"/>
        <w:rPr>
          <w:color w:val="auto"/>
        </w:rPr>
      </w:pPr>
    </w:p>
    <w:p w14:paraId="432E3413">
      <w:pPr>
        <w:pStyle w:val="2"/>
        <w:spacing w:line="242" w:lineRule="auto"/>
        <w:rPr>
          <w:color w:val="auto"/>
        </w:rPr>
      </w:pPr>
    </w:p>
    <w:p w14:paraId="3F8AD93B">
      <w:pPr>
        <w:keepNext w:val="0"/>
        <w:keepLines w:val="0"/>
        <w:pageBreakBefore w:val="0"/>
        <w:widowControl/>
        <w:kinsoku w:val="0"/>
        <w:wordWrap/>
        <w:overflowPunct/>
        <w:topLinePunct w:val="0"/>
        <w:autoSpaceDE w:val="0"/>
        <w:autoSpaceDN w:val="0"/>
        <w:bidi w:val="0"/>
        <w:adjustRightInd w:val="0"/>
        <w:snapToGrid w:val="0"/>
        <w:spacing w:before="84" w:line="221" w:lineRule="auto"/>
        <w:ind w:left="2641" w:leftChars="615" w:hanging="1350" w:hangingChars="500"/>
        <w:textAlignment w:val="baseline"/>
        <w:rPr>
          <w:rFonts w:hint="default" w:ascii="仿宋" w:hAnsi="仿宋" w:eastAsia="仿宋" w:cs="仿宋"/>
          <w:color w:val="auto"/>
          <w:sz w:val="26"/>
          <w:szCs w:val="26"/>
          <w:lang w:val="en-US" w:eastAsia="zh-CN"/>
        </w:rPr>
      </w:pPr>
      <w:r>
        <w:rPr>
          <w:rFonts w:ascii="仿宋" w:hAnsi="仿宋" w:eastAsia="仿宋" w:cs="仿宋"/>
          <w:color w:val="auto"/>
          <w:spacing w:val="5"/>
          <w:sz w:val="26"/>
          <w:szCs w:val="26"/>
        </w:rPr>
        <w:t>主办单位：成都市教育局、成都市人力资源和社会保障局、成都市总工会、共青团成都市委员会</w:t>
      </w:r>
    </w:p>
    <w:p w14:paraId="312BD5B2">
      <w:pPr>
        <w:keepNext w:val="0"/>
        <w:keepLines w:val="0"/>
        <w:pageBreakBefore w:val="0"/>
        <w:widowControl/>
        <w:kinsoku w:val="0"/>
        <w:wordWrap/>
        <w:overflowPunct/>
        <w:topLinePunct w:val="0"/>
        <w:autoSpaceDE w:val="0"/>
        <w:autoSpaceDN w:val="0"/>
        <w:bidi w:val="0"/>
        <w:adjustRightInd w:val="0"/>
        <w:snapToGrid w:val="0"/>
        <w:spacing w:before="318" w:line="221" w:lineRule="auto"/>
        <w:ind w:firstLine="1410" w:firstLineChars="500"/>
        <w:textAlignment w:val="baseline"/>
        <w:rPr>
          <w:rFonts w:hint="default" w:ascii="仿宋" w:hAnsi="仿宋" w:eastAsia="仿宋" w:cs="仿宋"/>
          <w:color w:val="auto"/>
          <w:sz w:val="26"/>
          <w:szCs w:val="26"/>
          <w:lang w:val="en-US" w:eastAsia="zh-CN"/>
        </w:rPr>
      </w:pPr>
      <w:r>
        <w:rPr>
          <w:rFonts w:ascii="仿宋" w:hAnsi="仿宋" w:eastAsia="仿宋" w:cs="仿宋"/>
          <w:color w:val="auto"/>
          <w:spacing w:val="11"/>
          <w:sz w:val="26"/>
          <w:szCs w:val="26"/>
        </w:rPr>
        <w:t>承办单位：四川省</w:t>
      </w:r>
      <w:r>
        <w:rPr>
          <w:rFonts w:hint="eastAsia" w:ascii="仿宋" w:hAnsi="仿宋" w:eastAsia="仿宋" w:cs="仿宋"/>
          <w:color w:val="auto"/>
          <w:spacing w:val="11"/>
          <w:sz w:val="26"/>
          <w:szCs w:val="26"/>
          <w:lang w:val="en-US" w:eastAsia="zh-CN"/>
        </w:rPr>
        <w:t>成都市中和职业中学</w:t>
      </w:r>
    </w:p>
    <w:p w14:paraId="2A8370C7">
      <w:pPr>
        <w:spacing w:before="312" w:line="222" w:lineRule="auto"/>
        <w:ind w:left="3073"/>
        <w:rPr>
          <w:rFonts w:ascii="仿宋" w:hAnsi="仿宋" w:eastAsia="仿宋" w:cs="仿宋"/>
          <w:color w:val="auto"/>
          <w:sz w:val="26"/>
          <w:szCs w:val="26"/>
        </w:rPr>
      </w:pPr>
      <w:r>
        <w:rPr>
          <w:rFonts w:hint="eastAsia" w:ascii="仿宋" w:hAnsi="仿宋" w:eastAsia="仿宋" w:cs="仿宋"/>
          <w:color w:val="auto"/>
          <w:spacing w:val="-4"/>
          <w:sz w:val="26"/>
          <w:szCs w:val="26"/>
          <w:lang w:val="en-US" w:eastAsia="zh-CN"/>
        </w:rPr>
        <w:t xml:space="preserve">2025 年 09 </w:t>
      </w:r>
      <w:r>
        <w:rPr>
          <w:rFonts w:ascii="仿宋" w:hAnsi="仿宋" w:eastAsia="仿宋" w:cs="仿宋"/>
          <w:color w:val="auto"/>
          <w:spacing w:val="-4"/>
          <w:sz w:val="26"/>
          <w:szCs w:val="26"/>
        </w:rPr>
        <w:t>月</w:t>
      </w:r>
    </w:p>
    <w:p w14:paraId="70C4282B">
      <w:pPr>
        <w:tabs>
          <w:tab w:val="left" w:pos="1567"/>
        </w:tabs>
        <w:spacing w:line="240" w:lineRule="auto"/>
        <w:rPr>
          <w:rFonts w:hint="eastAsia" w:eastAsia="宋体"/>
          <w:color w:val="auto"/>
          <w:lang w:eastAsia="zh-CN"/>
        </w:rPr>
        <w:sectPr>
          <w:headerReference r:id="rId5" w:type="default"/>
          <w:footerReference r:id="rId6" w:type="default"/>
          <w:pgSz w:w="11910" w:h="16840"/>
          <w:pgMar w:top="850" w:right="850" w:bottom="850" w:left="850" w:header="0" w:footer="0" w:gutter="567"/>
          <w:cols w:space="720" w:num="1"/>
          <w:rtlGutter w:val="0"/>
          <w:docGrid w:linePitch="0" w:charSpace="0"/>
        </w:sectPr>
      </w:pPr>
    </w:p>
    <w:p w14:paraId="00A00D6A">
      <w:pPr>
        <w:spacing w:before="91" w:line="222" w:lineRule="auto"/>
        <w:ind w:left="565"/>
        <w:rPr>
          <w:rFonts w:ascii="黑体" w:hAnsi="黑体" w:eastAsia="黑体" w:cs="黑体"/>
          <w:color w:val="auto"/>
          <w:sz w:val="28"/>
          <w:szCs w:val="28"/>
        </w:rPr>
      </w:pPr>
      <w:bookmarkStart w:id="0" w:name="bookmark6"/>
      <w:bookmarkEnd w:id="0"/>
      <w:bookmarkStart w:id="1" w:name="bookmark7"/>
      <w:bookmarkEnd w:id="1"/>
      <w:r>
        <w:rPr>
          <w:rFonts w:ascii="黑体" w:hAnsi="黑体" w:eastAsia="黑体" w:cs="黑体"/>
          <w:color w:val="auto"/>
          <w:spacing w:val="-3"/>
          <w:sz w:val="28"/>
          <w:szCs w:val="28"/>
        </w:rPr>
        <w:t>一、赛项名称</w:t>
      </w:r>
    </w:p>
    <w:p w14:paraId="1941BD9E">
      <w:pPr>
        <w:spacing w:before="304" w:line="224" w:lineRule="auto"/>
        <w:ind w:left="594"/>
        <w:rPr>
          <w:rFonts w:ascii="Times New Roman" w:hAnsi="Times New Roman" w:eastAsia="Times New Roman" w:cs="Times New Roman"/>
          <w:color w:val="auto"/>
          <w:sz w:val="27"/>
          <w:szCs w:val="27"/>
        </w:rPr>
      </w:pPr>
      <w:r>
        <w:rPr>
          <w:rFonts w:ascii="仿宋" w:hAnsi="仿宋" w:eastAsia="仿宋" w:cs="仿宋"/>
          <w:color w:val="auto"/>
          <w:spacing w:val="-1"/>
          <w:sz w:val="27"/>
          <w:szCs w:val="27"/>
        </w:rPr>
        <w:t>赛项编号：</w:t>
      </w:r>
      <w:r>
        <w:rPr>
          <w:rFonts w:ascii="TimesNewRomanPSMT" w:hAnsi="TimesNewRomanPSMT" w:eastAsia="TimesNewRomanPSMT" w:cs="TimesNewRomanPSMT"/>
          <w:b w:val="0"/>
          <w:bCs w:val="0"/>
          <w:color w:val="auto"/>
          <w:sz w:val="24"/>
          <w:szCs w:val="24"/>
        </w:rPr>
        <w:t>CDZZ2025004</w:t>
      </w:r>
    </w:p>
    <w:p w14:paraId="485B98A9">
      <w:pPr>
        <w:spacing w:before="309" w:line="222" w:lineRule="auto"/>
        <w:ind w:left="594"/>
        <w:rPr>
          <w:rFonts w:ascii="仿宋" w:hAnsi="仿宋" w:eastAsia="仿宋" w:cs="仿宋"/>
          <w:color w:val="auto"/>
          <w:spacing w:val="8"/>
          <w:sz w:val="27"/>
          <w:szCs w:val="27"/>
        </w:rPr>
      </w:pPr>
      <w:r>
        <w:rPr>
          <w:rFonts w:ascii="仿宋" w:hAnsi="仿宋" w:eastAsia="仿宋" w:cs="仿宋"/>
          <w:color w:val="auto"/>
          <w:spacing w:val="8"/>
          <w:sz w:val="27"/>
          <w:szCs w:val="27"/>
        </w:rPr>
        <w:t>赛项名称：通用机电设备安装与调试</w:t>
      </w:r>
    </w:p>
    <w:p w14:paraId="68E6F413">
      <w:pPr>
        <w:spacing w:before="309" w:line="222" w:lineRule="auto"/>
        <w:ind w:left="594"/>
        <w:rPr>
          <w:rFonts w:ascii="仿宋" w:hAnsi="仿宋" w:eastAsia="仿宋" w:cs="仿宋"/>
          <w:color w:val="auto"/>
          <w:sz w:val="27"/>
          <w:szCs w:val="27"/>
        </w:rPr>
      </w:pPr>
      <w:r>
        <w:rPr>
          <w:rFonts w:ascii="仿宋" w:hAnsi="仿宋" w:eastAsia="仿宋" w:cs="仿宋"/>
          <w:color w:val="auto"/>
          <w:spacing w:val="8"/>
          <w:sz w:val="27"/>
          <w:szCs w:val="27"/>
        </w:rPr>
        <w:t>赛项组别：</w:t>
      </w:r>
      <w:r>
        <w:rPr>
          <w:rFonts w:hint="eastAsia" w:ascii="仿宋" w:hAnsi="仿宋" w:eastAsia="仿宋" w:cs="仿宋"/>
          <w:color w:val="auto"/>
          <w:spacing w:val="8"/>
          <w:sz w:val="27"/>
          <w:szCs w:val="27"/>
          <w:lang w:val="en-US" w:eastAsia="zh-CN"/>
        </w:rPr>
        <w:t>学生</w:t>
      </w:r>
      <w:r>
        <w:rPr>
          <w:rFonts w:ascii="仿宋" w:hAnsi="仿宋" w:eastAsia="仿宋" w:cs="仿宋"/>
          <w:color w:val="auto"/>
          <w:spacing w:val="8"/>
          <w:sz w:val="27"/>
          <w:szCs w:val="27"/>
        </w:rPr>
        <w:t>组</w:t>
      </w:r>
    </w:p>
    <w:p w14:paraId="7730034C">
      <w:pPr>
        <w:spacing w:before="293" w:line="222" w:lineRule="auto"/>
        <w:ind w:left="594"/>
        <w:rPr>
          <w:rFonts w:ascii="仿宋" w:hAnsi="仿宋" w:eastAsia="仿宋" w:cs="仿宋"/>
          <w:color w:val="auto"/>
          <w:sz w:val="27"/>
          <w:szCs w:val="27"/>
        </w:rPr>
      </w:pPr>
      <w:r>
        <w:rPr>
          <w:rFonts w:ascii="仿宋" w:hAnsi="仿宋" w:eastAsia="仿宋" w:cs="仿宋"/>
          <w:color w:val="auto"/>
          <w:spacing w:val="9"/>
          <w:sz w:val="27"/>
          <w:szCs w:val="27"/>
        </w:rPr>
        <w:t>赛项归属产业：装备制造类</w:t>
      </w:r>
    </w:p>
    <w:p w14:paraId="27E60C00">
      <w:pPr>
        <w:spacing w:before="235" w:line="222" w:lineRule="auto"/>
        <w:ind w:left="565"/>
        <w:rPr>
          <w:rFonts w:ascii="黑体" w:hAnsi="黑体" w:eastAsia="黑体" w:cs="黑体"/>
          <w:color w:val="auto"/>
          <w:sz w:val="28"/>
          <w:szCs w:val="28"/>
        </w:rPr>
      </w:pPr>
      <w:r>
        <w:rPr>
          <w:rFonts w:ascii="黑体" w:hAnsi="黑体" w:eastAsia="黑体" w:cs="黑体"/>
          <w:color w:val="auto"/>
          <w:spacing w:val="-3"/>
          <w:sz w:val="28"/>
          <w:szCs w:val="28"/>
        </w:rPr>
        <w:t>二、竞赛目的</w:t>
      </w:r>
    </w:p>
    <w:p w14:paraId="3F11240F">
      <w:pPr>
        <w:keepNext w:val="0"/>
        <w:keepLines w:val="0"/>
        <w:pageBreakBefore w:val="0"/>
        <w:widowControl/>
        <w:kinsoku w:val="0"/>
        <w:wordWrap/>
        <w:overflowPunct/>
        <w:topLinePunct w:val="0"/>
        <w:autoSpaceDE w:val="0"/>
        <w:autoSpaceDN w:val="0"/>
        <w:bidi w:val="0"/>
        <w:adjustRightInd w:val="0"/>
        <w:snapToGrid w:val="0"/>
        <w:spacing w:before="220" w:line="360" w:lineRule="auto"/>
        <w:ind w:left="420" w:leftChars="200" w:firstLine="548" w:firstLineChars="200"/>
        <w:textAlignment w:val="baseline"/>
        <w:rPr>
          <w:rFonts w:hint="eastAsia" w:ascii="仿宋" w:hAnsi="仿宋" w:eastAsia="仿宋" w:cs="仿宋"/>
          <w:b w:val="0"/>
          <w:bCs w:val="0"/>
          <w:color w:val="auto"/>
          <w:spacing w:val="-3"/>
          <w:sz w:val="28"/>
          <w:szCs w:val="28"/>
        </w:rPr>
      </w:pPr>
      <w:r>
        <w:rPr>
          <w:rFonts w:hint="eastAsia" w:ascii="仿宋" w:hAnsi="仿宋" w:eastAsia="仿宋" w:cs="仿宋"/>
          <w:b w:val="0"/>
          <w:bCs w:val="0"/>
          <w:color w:val="auto"/>
          <w:spacing w:val="-3"/>
          <w:sz w:val="28"/>
          <w:szCs w:val="28"/>
        </w:rPr>
        <w:t>对接产业与技术</w:t>
      </w:r>
      <w:r>
        <w:rPr>
          <w:rFonts w:hint="eastAsia" w:ascii="仿宋" w:hAnsi="仿宋" w:eastAsia="仿宋" w:cs="仿宋"/>
          <w:b w:val="0"/>
          <w:bCs w:val="0"/>
          <w:color w:val="auto"/>
          <w:spacing w:val="-3"/>
          <w:sz w:val="28"/>
          <w:szCs w:val="28"/>
          <w:lang w:eastAsia="zh-CN"/>
        </w:rPr>
        <w:t>，</w:t>
      </w:r>
      <w:r>
        <w:rPr>
          <w:rFonts w:hint="eastAsia" w:ascii="仿宋" w:hAnsi="仿宋" w:eastAsia="仿宋" w:cs="仿宋"/>
          <w:b w:val="0"/>
          <w:bCs w:val="0"/>
          <w:color w:val="auto"/>
          <w:spacing w:val="-3"/>
          <w:sz w:val="28"/>
          <w:szCs w:val="28"/>
        </w:rPr>
        <w:t>以工业企业实施的工作任务为载体，检验选手对相关技术的掌握和应用能力。通过完成机械部件安装、电气线路安装、气动部件和传感器安装、PLC控制程序编写、工业机器人程序优化及调试等一系列工作任务，展现参赛选手的职业素养和综合素质，检验其分析和解决问题的能力，以及工作组织和团队协作能力。</w:t>
      </w:r>
    </w:p>
    <w:p w14:paraId="4BE4EFE0">
      <w:pPr>
        <w:keepNext w:val="0"/>
        <w:keepLines w:val="0"/>
        <w:pageBreakBefore w:val="0"/>
        <w:widowControl/>
        <w:kinsoku w:val="0"/>
        <w:wordWrap/>
        <w:overflowPunct/>
        <w:topLinePunct w:val="0"/>
        <w:autoSpaceDE w:val="0"/>
        <w:autoSpaceDN w:val="0"/>
        <w:bidi w:val="0"/>
        <w:adjustRightInd w:val="0"/>
        <w:snapToGrid w:val="0"/>
        <w:spacing w:before="220" w:line="360" w:lineRule="auto"/>
        <w:ind w:left="420" w:leftChars="200" w:firstLine="548" w:firstLineChars="200"/>
        <w:textAlignment w:val="baseline"/>
        <w:rPr>
          <w:rFonts w:hint="eastAsia" w:ascii="仿宋" w:hAnsi="仿宋" w:eastAsia="仿宋" w:cs="仿宋"/>
          <w:b w:val="0"/>
          <w:bCs w:val="0"/>
          <w:color w:val="auto"/>
          <w:spacing w:val="-3"/>
          <w:sz w:val="28"/>
          <w:szCs w:val="28"/>
        </w:rPr>
      </w:pPr>
      <w:r>
        <w:rPr>
          <w:rFonts w:hint="eastAsia" w:ascii="仿宋" w:hAnsi="仿宋" w:eastAsia="仿宋" w:cs="仿宋"/>
          <w:b w:val="0"/>
          <w:bCs w:val="0"/>
          <w:color w:val="auto"/>
          <w:spacing w:val="-3"/>
          <w:sz w:val="28"/>
          <w:szCs w:val="28"/>
        </w:rPr>
        <w:t>促进中等职业学校机电大类专业的建设和课程改革，推动职业教育专业建设和教学改革，探索理实一体化的教学方法和培养高素质技能型人才的新途径。展示中等职业教育教学改革成果和职业院校师生融合产业、专注专业、奋发向上的精神风貌和精湛的专业技能。</w:t>
      </w:r>
    </w:p>
    <w:p w14:paraId="6EC3D675">
      <w:pPr>
        <w:spacing w:before="240" w:line="222" w:lineRule="auto"/>
        <w:ind w:left="567"/>
        <w:rPr>
          <w:rFonts w:ascii="黑体" w:hAnsi="黑体" w:eastAsia="黑体" w:cs="黑体"/>
          <w:color w:val="auto"/>
          <w:sz w:val="28"/>
          <w:szCs w:val="28"/>
        </w:rPr>
      </w:pPr>
      <w:r>
        <w:rPr>
          <w:rFonts w:ascii="黑体" w:hAnsi="黑体" w:eastAsia="黑体" w:cs="黑体"/>
          <w:color w:val="auto"/>
          <w:spacing w:val="-3"/>
          <w:sz w:val="28"/>
          <w:szCs w:val="28"/>
        </w:rPr>
        <w:t>三、竞赛内容</w:t>
      </w:r>
    </w:p>
    <w:p w14:paraId="2D96F96F">
      <w:pPr>
        <w:spacing w:before="229" w:line="226" w:lineRule="auto"/>
        <w:ind w:left="580"/>
        <w:rPr>
          <w:rFonts w:ascii="楷体" w:hAnsi="楷体" w:eastAsia="楷体" w:cs="楷体"/>
          <w:color w:val="auto"/>
          <w:sz w:val="28"/>
          <w:szCs w:val="28"/>
        </w:rPr>
      </w:pPr>
      <w:r>
        <w:rPr>
          <w:rFonts w:ascii="楷体" w:hAnsi="楷体" w:eastAsia="楷体" w:cs="楷体"/>
          <w:color w:val="auto"/>
          <w:spacing w:val="-5"/>
          <w:sz w:val="28"/>
          <w:szCs w:val="28"/>
        </w:rPr>
        <w:t>（一）</w:t>
      </w:r>
      <w:r>
        <w:rPr>
          <w:rFonts w:hint="eastAsia" w:ascii="楷体" w:hAnsi="楷体" w:eastAsia="楷体" w:cs="楷体"/>
          <w:color w:val="auto"/>
          <w:spacing w:val="-5"/>
          <w:sz w:val="28"/>
          <w:szCs w:val="28"/>
          <w:lang w:val="en-US" w:eastAsia="zh-CN"/>
        </w:rPr>
        <w:t>工作</w:t>
      </w:r>
      <w:r>
        <w:rPr>
          <w:rFonts w:ascii="楷体" w:hAnsi="楷体" w:eastAsia="楷体" w:cs="楷体"/>
          <w:color w:val="auto"/>
          <w:spacing w:val="-5"/>
          <w:sz w:val="28"/>
          <w:szCs w:val="28"/>
        </w:rPr>
        <w:t>内容</w:t>
      </w:r>
    </w:p>
    <w:p w14:paraId="490A6807">
      <w:pPr>
        <w:keepNext w:val="0"/>
        <w:keepLines w:val="0"/>
        <w:pageBreakBefore w:val="0"/>
        <w:widowControl/>
        <w:kinsoku w:val="0"/>
        <w:wordWrap/>
        <w:overflowPunct/>
        <w:topLinePunct w:val="0"/>
        <w:autoSpaceDE w:val="0"/>
        <w:autoSpaceDN w:val="0"/>
        <w:bidi w:val="0"/>
        <w:adjustRightInd w:val="0"/>
        <w:snapToGrid w:val="0"/>
        <w:spacing w:before="300" w:line="360" w:lineRule="auto"/>
        <w:ind w:left="11" w:firstLine="561"/>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6"/>
          <w:sz w:val="28"/>
          <w:szCs w:val="28"/>
        </w:rPr>
        <w:t>竞赛内容以通用机电设备加工任务为背景，由</w:t>
      </w:r>
      <w:r>
        <w:rPr>
          <w:rFonts w:hint="eastAsia" w:ascii="仿宋" w:hAnsi="仿宋" w:eastAsia="仿宋"/>
          <w:bCs/>
          <w:color w:val="auto"/>
          <w:sz w:val="28"/>
          <w:szCs w:val="28"/>
        </w:rPr>
        <w:t>旋转供料</w:t>
      </w:r>
      <w:r>
        <w:rPr>
          <w:rFonts w:hint="eastAsia" w:ascii="仿宋" w:hAnsi="仿宋" w:eastAsia="仿宋"/>
          <w:bCs/>
          <w:color w:val="auto"/>
          <w:sz w:val="28"/>
          <w:szCs w:val="28"/>
          <w:lang w:val="en-US" w:eastAsia="zh-CN"/>
        </w:rPr>
        <w:t>装置</w:t>
      </w:r>
      <w:r>
        <w:rPr>
          <w:rFonts w:hint="eastAsia" w:ascii="仿宋" w:hAnsi="仿宋" w:eastAsia="仿宋"/>
          <w:bCs/>
          <w:color w:val="auto"/>
          <w:sz w:val="28"/>
          <w:szCs w:val="28"/>
          <w:lang w:eastAsia="zh-CN"/>
        </w:rPr>
        <w:t>、</w:t>
      </w:r>
      <w:r>
        <w:rPr>
          <w:rFonts w:hint="eastAsia" w:ascii="仿宋" w:hAnsi="仿宋" w:eastAsia="仿宋"/>
          <w:bCs/>
          <w:color w:val="auto"/>
          <w:sz w:val="28"/>
          <w:szCs w:val="28"/>
        </w:rPr>
        <w:t>供料输送机</w:t>
      </w:r>
      <w:r>
        <w:rPr>
          <w:rFonts w:hint="eastAsia" w:ascii="仿宋" w:hAnsi="仿宋" w:eastAsia="仿宋"/>
          <w:bCs/>
          <w:color w:val="auto"/>
          <w:sz w:val="28"/>
          <w:szCs w:val="28"/>
          <w:lang w:eastAsia="zh-CN"/>
        </w:rPr>
        <w:t>、</w:t>
      </w:r>
      <w:r>
        <w:rPr>
          <w:rFonts w:hint="eastAsia" w:ascii="仿宋" w:hAnsi="仿宋" w:eastAsia="仿宋"/>
          <w:bCs/>
          <w:color w:val="auto"/>
          <w:sz w:val="28"/>
          <w:szCs w:val="28"/>
        </w:rPr>
        <w:t>分拣输送机</w:t>
      </w:r>
      <w:r>
        <w:rPr>
          <w:rFonts w:hint="eastAsia" w:ascii="仿宋" w:hAnsi="仿宋" w:eastAsia="仿宋"/>
          <w:bCs/>
          <w:color w:val="auto"/>
          <w:sz w:val="28"/>
          <w:szCs w:val="28"/>
          <w:lang w:eastAsia="zh-CN"/>
        </w:rPr>
        <w:t>、</w:t>
      </w:r>
      <w:r>
        <w:rPr>
          <w:rFonts w:hint="eastAsia" w:ascii="仿宋" w:hAnsi="仿宋" w:eastAsia="仿宋"/>
          <w:bCs/>
          <w:color w:val="auto"/>
          <w:sz w:val="28"/>
          <w:szCs w:val="28"/>
          <w:lang w:val="en-US" w:eastAsia="zh-CN"/>
        </w:rPr>
        <w:t>工业机器人、旋转台、冲压台、反转手爪、直角</w:t>
      </w:r>
      <w:r>
        <w:rPr>
          <w:rFonts w:hint="eastAsia" w:ascii="仿宋" w:hAnsi="仿宋" w:eastAsia="仿宋"/>
          <w:bCs/>
          <w:color w:val="auto"/>
          <w:sz w:val="28"/>
          <w:szCs w:val="28"/>
        </w:rPr>
        <w:t>坐标机械手</w:t>
      </w:r>
      <w:r>
        <w:rPr>
          <w:rFonts w:hint="eastAsia" w:ascii="仿宋" w:hAnsi="仿宋" w:eastAsia="仿宋"/>
          <w:bCs/>
          <w:color w:val="auto"/>
          <w:sz w:val="28"/>
          <w:szCs w:val="28"/>
          <w:lang w:eastAsia="zh-CN"/>
        </w:rPr>
        <w:t>、</w:t>
      </w:r>
      <w:r>
        <w:rPr>
          <w:rFonts w:hint="eastAsia" w:ascii="仿宋" w:hAnsi="仿宋" w:eastAsia="仿宋"/>
          <w:bCs/>
          <w:color w:val="auto"/>
          <w:sz w:val="28"/>
          <w:szCs w:val="28"/>
          <w:lang w:val="en-US" w:eastAsia="zh-CN"/>
        </w:rPr>
        <w:t>仓储</w:t>
      </w:r>
      <w:r>
        <w:rPr>
          <w:rFonts w:hint="eastAsia" w:ascii="仿宋" w:hAnsi="仿宋" w:eastAsia="仿宋" w:cs="仿宋"/>
          <w:color w:val="auto"/>
          <w:spacing w:val="6"/>
          <w:sz w:val="28"/>
          <w:szCs w:val="28"/>
        </w:rPr>
        <w:t>等单元组成。按照送料、加工、</w:t>
      </w:r>
      <w:r>
        <w:rPr>
          <w:rFonts w:hint="eastAsia" w:ascii="仿宋" w:hAnsi="仿宋" w:eastAsia="仿宋" w:cs="仿宋"/>
          <w:color w:val="auto"/>
          <w:spacing w:val="6"/>
          <w:sz w:val="28"/>
          <w:szCs w:val="28"/>
          <w:lang w:val="en-US" w:eastAsia="zh-CN"/>
        </w:rPr>
        <w:t>分拣、搬运</w:t>
      </w:r>
      <w:r>
        <w:rPr>
          <w:rFonts w:hint="eastAsia" w:ascii="仿宋" w:hAnsi="仿宋" w:eastAsia="仿宋" w:cs="仿宋"/>
          <w:color w:val="auto"/>
          <w:spacing w:val="6"/>
          <w:sz w:val="28"/>
          <w:szCs w:val="28"/>
        </w:rPr>
        <w:t>及仓储等实际工作任务</w:t>
      </w:r>
      <w:r>
        <w:rPr>
          <w:rFonts w:hint="eastAsia" w:ascii="仿宋" w:hAnsi="仿宋" w:eastAsia="仿宋" w:cs="仿宋"/>
          <w:color w:val="auto"/>
          <w:spacing w:val="10"/>
          <w:sz w:val="28"/>
          <w:szCs w:val="28"/>
        </w:rPr>
        <w:t>需求，安装在工作台面上</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便于设备的升级与改进</w:t>
      </w:r>
      <w:r>
        <w:rPr>
          <w:rFonts w:hint="eastAsia" w:ascii="仿宋" w:hAnsi="仿宋" w:eastAsia="仿宋" w:cs="仿宋"/>
          <w:color w:val="auto"/>
          <w:spacing w:val="10"/>
          <w:sz w:val="28"/>
          <w:szCs w:val="28"/>
        </w:rPr>
        <w:t>。</w:t>
      </w:r>
    </w:p>
    <w:p w14:paraId="4B95F4C1">
      <w:pPr>
        <w:keepNext w:val="0"/>
        <w:keepLines w:val="0"/>
        <w:pageBreakBefore w:val="0"/>
        <w:widowControl/>
        <w:kinsoku w:val="0"/>
        <w:wordWrap/>
        <w:overflowPunct/>
        <w:topLinePunct w:val="0"/>
        <w:autoSpaceDE w:val="0"/>
        <w:autoSpaceDN w:val="0"/>
        <w:bidi w:val="0"/>
        <w:adjustRightInd w:val="0"/>
        <w:snapToGrid w:val="0"/>
        <w:spacing w:before="21" w:line="360" w:lineRule="auto"/>
        <w:ind w:left="11" w:right="115" w:firstLine="561"/>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6"/>
          <w:sz w:val="28"/>
          <w:szCs w:val="28"/>
        </w:rPr>
        <w:t>竞赛要求选手根据任务书完成竞赛平台部分模块的机械结构拆</w:t>
      </w:r>
      <w:r>
        <w:rPr>
          <w:rFonts w:hint="eastAsia" w:ascii="仿宋" w:hAnsi="仿宋" w:eastAsia="仿宋" w:cs="仿宋"/>
          <w:color w:val="auto"/>
          <w:spacing w:val="5"/>
          <w:sz w:val="28"/>
          <w:szCs w:val="28"/>
        </w:rPr>
        <w:t>装和</w:t>
      </w:r>
      <w:r>
        <w:rPr>
          <w:rFonts w:hint="eastAsia" w:ascii="仿宋" w:hAnsi="仿宋" w:eastAsia="仿宋" w:cs="仿宋"/>
          <w:color w:val="auto"/>
          <w:spacing w:val="5"/>
          <w:sz w:val="28"/>
          <w:szCs w:val="28"/>
          <w:lang w:val="en-US" w:eastAsia="zh-CN"/>
        </w:rPr>
        <w:t>电、</w:t>
      </w:r>
      <w:r>
        <w:rPr>
          <w:rFonts w:hint="eastAsia" w:ascii="仿宋" w:hAnsi="仿宋" w:eastAsia="仿宋" w:cs="仿宋"/>
          <w:color w:val="auto"/>
          <w:spacing w:val="5"/>
          <w:sz w:val="28"/>
          <w:szCs w:val="28"/>
        </w:rPr>
        <w:t>气线路连接、</w:t>
      </w:r>
      <w:r>
        <w:rPr>
          <w:rFonts w:hint="eastAsia" w:ascii="仿宋" w:hAnsi="仿宋" w:eastAsia="仿宋" w:cs="仿宋"/>
          <w:color w:val="auto"/>
          <w:sz w:val="28"/>
          <w:szCs w:val="28"/>
        </w:rPr>
        <w:t>PLC</w:t>
      </w:r>
      <w:r>
        <w:rPr>
          <w:rFonts w:hint="eastAsia" w:ascii="仿宋" w:hAnsi="仿宋" w:eastAsia="仿宋" w:cs="仿宋"/>
          <w:color w:val="auto"/>
          <w:spacing w:val="33"/>
          <w:sz w:val="28"/>
          <w:szCs w:val="28"/>
        </w:rPr>
        <w:t xml:space="preserve"> </w:t>
      </w:r>
      <w:r>
        <w:rPr>
          <w:rFonts w:hint="eastAsia" w:ascii="仿宋" w:hAnsi="仿宋" w:eastAsia="仿宋" w:cs="仿宋"/>
          <w:color w:val="auto"/>
          <w:spacing w:val="5"/>
          <w:sz w:val="28"/>
          <w:szCs w:val="28"/>
        </w:rPr>
        <w:t>程序编制和调试、工业机械手调试、工业机</w:t>
      </w:r>
      <w:r>
        <w:rPr>
          <w:rFonts w:hint="eastAsia" w:ascii="仿宋" w:hAnsi="仿宋" w:eastAsia="仿宋" w:cs="仿宋"/>
          <w:color w:val="auto"/>
          <w:spacing w:val="6"/>
          <w:sz w:val="28"/>
          <w:szCs w:val="28"/>
        </w:rPr>
        <w:t>器人编程与调试、变频器及电机驱动器参数设置和人机界</w:t>
      </w:r>
      <w:r>
        <w:rPr>
          <w:rFonts w:hint="eastAsia" w:ascii="仿宋" w:hAnsi="仿宋" w:eastAsia="仿宋" w:cs="仿宋"/>
          <w:color w:val="auto"/>
          <w:spacing w:val="8"/>
          <w:sz w:val="28"/>
          <w:szCs w:val="28"/>
        </w:rPr>
        <w:t>面设计等操作内容，使竞赛平台能够实现指定的工作任务。</w:t>
      </w:r>
    </w:p>
    <w:p w14:paraId="5EBF93F0">
      <w:pPr>
        <w:spacing w:before="235" w:line="227" w:lineRule="auto"/>
        <w:ind w:left="575"/>
        <w:rPr>
          <w:rFonts w:ascii="楷体" w:hAnsi="楷体" w:eastAsia="楷体" w:cs="楷体"/>
          <w:color w:val="auto"/>
          <w:sz w:val="28"/>
          <w:szCs w:val="28"/>
        </w:rPr>
      </w:pPr>
      <w:r>
        <w:rPr>
          <w:rFonts w:ascii="楷体" w:hAnsi="楷体" w:eastAsia="楷体" w:cs="楷体"/>
          <w:color w:val="auto"/>
          <w:spacing w:val="-5"/>
          <w:sz w:val="28"/>
          <w:szCs w:val="28"/>
        </w:rPr>
        <w:t>（二）竞赛时间</w:t>
      </w:r>
    </w:p>
    <w:p w14:paraId="654FDB0C">
      <w:pPr>
        <w:pStyle w:val="2"/>
        <w:spacing w:before="220" w:line="567" w:lineRule="exact"/>
        <w:ind w:right="82"/>
        <w:jc w:val="right"/>
        <w:rPr>
          <w:rFonts w:hint="default" w:eastAsia="仿宋"/>
          <w:color w:val="000000" w:themeColor="text1"/>
          <w:lang w:val="en-US" w:eastAsia="zh-CN"/>
          <w14:textFill>
            <w14:solidFill>
              <w14:schemeClr w14:val="tx1"/>
            </w14:solidFill>
          </w14:textFill>
        </w:rPr>
      </w:pPr>
      <w:r>
        <w:rPr>
          <w:color w:val="auto"/>
          <w:spacing w:val="-1"/>
          <w:position w:val="21"/>
        </w:rPr>
        <w:t>完成机电一体化设备组装与调试所有指定工作任务的时间为</w:t>
      </w:r>
      <w:ins w:id="0" w:author="税先德" w:date="2025-09-16T21:32:29Z">
        <w:r>
          <w:rPr>
            <w:rFonts w:hint="eastAsia"/>
            <w:color w:val="000000" w:themeColor="text1"/>
            <w:spacing w:val="-1"/>
            <w:position w:val="21"/>
            <w:lang w:val="en-US" w:eastAsia="zh-CN"/>
            <w14:textFill>
              <w14:solidFill>
                <w14:schemeClr w14:val="tx1"/>
              </w14:solidFill>
            </w14:textFill>
          </w:rPr>
          <w:t>3</w:t>
        </w:r>
      </w:ins>
      <w:r>
        <w:rPr>
          <w:color w:val="000000" w:themeColor="text1"/>
          <w:spacing w:val="-1"/>
          <w:position w:val="21"/>
          <w14:textFill>
            <w14:solidFill>
              <w14:schemeClr w14:val="tx1"/>
            </w14:solidFill>
          </w14:textFill>
        </w:rPr>
        <w:t>小时（</w:t>
      </w:r>
      <w:r>
        <w:rPr>
          <w:rFonts w:hint="eastAsia"/>
          <w:color w:val="000000" w:themeColor="text1"/>
          <w:spacing w:val="-1"/>
          <w:position w:val="21"/>
          <w:u w:val="none"/>
          <w:lang w:val="en-US" w:eastAsia="zh-CN"/>
          <w14:textFill>
            <w14:solidFill>
              <w14:schemeClr w14:val="tx1"/>
            </w14:solidFill>
          </w14:textFill>
        </w:rPr>
        <w:t>1</w:t>
      </w:r>
      <w:r>
        <w:rPr>
          <w:rFonts w:hint="eastAsia"/>
          <w:color w:val="FF0000"/>
          <w:spacing w:val="-1"/>
          <w:position w:val="21"/>
          <w:u w:val="single"/>
          <w:lang w:val="en-US" w:eastAsia="zh-CN"/>
        </w:rPr>
        <w:t>8</w:t>
      </w:r>
      <w:r>
        <w:rPr>
          <w:rFonts w:hint="eastAsia"/>
          <w:color w:val="000000" w:themeColor="text1"/>
          <w:spacing w:val="-1"/>
          <w:position w:val="21"/>
          <w:u w:val="none"/>
          <w:lang w:val="en-US" w:eastAsia="zh-CN"/>
          <w14:textFill>
            <w14:solidFill>
              <w14:schemeClr w14:val="tx1"/>
            </w14:solidFill>
          </w14:textFill>
        </w:rPr>
        <w:t>0</w:t>
      </w:r>
      <w:bookmarkStart w:id="22" w:name="_GoBack"/>
      <w:bookmarkEnd w:id="22"/>
    </w:p>
    <w:p w14:paraId="5DACE792">
      <w:pPr>
        <w:pStyle w:val="2"/>
        <w:spacing w:line="219" w:lineRule="auto"/>
        <w:rPr>
          <w:color w:val="auto"/>
        </w:rPr>
      </w:pPr>
      <w:r>
        <w:rPr>
          <w:color w:val="auto"/>
          <w:spacing w:val="-51"/>
          <w:w w:val="89"/>
        </w:rPr>
        <w:t>分钟。）</w:t>
      </w:r>
    </w:p>
    <w:p w14:paraId="6D631159">
      <w:pPr>
        <w:spacing w:before="233" w:line="227" w:lineRule="auto"/>
        <w:ind w:left="575"/>
        <w:rPr>
          <w:rFonts w:ascii="楷体" w:hAnsi="楷体" w:eastAsia="楷体" w:cs="楷体"/>
          <w:color w:val="auto"/>
          <w:sz w:val="28"/>
          <w:szCs w:val="28"/>
        </w:rPr>
      </w:pPr>
      <w:r>
        <w:rPr>
          <w:rFonts w:ascii="楷体" w:hAnsi="楷体" w:eastAsia="楷体" w:cs="楷体"/>
          <w:color w:val="auto"/>
          <w:spacing w:val="-5"/>
          <w:sz w:val="28"/>
          <w:szCs w:val="28"/>
        </w:rPr>
        <w:t>（三）成绩比例</w:t>
      </w:r>
    </w:p>
    <w:p w14:paraId="14EA7CDC">
      <w:pPr>
        <w:spacing w:before="273" w:line="223" w:lineRule="auto"/>
        <w:ind w:left="4018"/>
        <w:rPr>
          <w:rFonts w:ascii="黑体" w:hAnsi="黑体" w:eastAsia="黑体" w:cs="黑体"/>
          <w:color w:val="auto"/>
          <w:sz w:val="22"/>
          <w:szCs w:val="22"/>
        </w:rPr>
      </w:pPr>
      <w:r>
        <w:rPr>
          <w:rFonts w:ascii="黑体" w:hAnsi="黑体" w:eastAsia="黑体" w:cs="黑体"/>
          <w:color w:val="auto"/>
          <w:spacing w:val="-5"/>
          <w:sz w:val="22"/>
          <w:szCs w:val="22"/>
        </w:rPr>
        <w:t>表</w:t>
      </w:r>
      <w:r>
        <w:rPr>
          <w:rFonts w:ascii="黑体" w:hAnsi="黑体" w:eastAsia="黑体" w:cs="黑体"/>
          <w:color w:val="auto"/>
          <w:spacing w:val="22"/>
          <w:sz w:val="22"/>
          <w:szCs w:val="22"/>
        </w:rPr>
        <w:t xml:space="preserve"> </w:t>
      </w:r>
      <w:r>
        <w:rPr>
          <w:rFonts w:ascii="黑体" w:hAnsi="黑体" w:eastAsia="黑体" w:cs="黑体"/>
          <w:color w:val="auto"/>
          <w:spacing w:val="-5"/>
          <w:sz w:val="22"/>
          <w:szCs w:val="22"/>
        </w:rPr>
        <w:t>1 成绩比例</w:t>
      </w:r>
    </w:p>
    <w:p w14:paraId="6A5215D0">
      <w:pPr>
        <w:spacing w:line="39" w:lineRule="exact"/>
        <w:rPr>
          <w:color w:val="auto"/>
        </w:rPr>
      </w:pPr>
    </w:p>
    <w:tbl>
      <w:tblPr>
        <w:tblStyle w:val="6"/>
        <w:tblW w:w="93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721"/>
        <w:gridCol w:w="1183"/>
        <w:gridCol w:w="4808"/>
      </w:tblGrid>
      <w:tr w14:paraId="242E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3" w:type="dxa"/>
            <w:vAlign w:val="center"/>
          </w:tcPr>
          <w:p w14:paraId="1BD2973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color w:val="auto"/>
                <w:sz w:val="22"/>
                <w:szCs w:val="22"/>
              </w:rPr>
            </w:pPr>
            <w:r>
              <w:rPr>
                <w:rFonts w:ascii="黑体" w:hAnsi="黑体" w:eastAsia="黑体" w:cs="黑体"/>
                <w:color w:val="auto"/>
                <w:spacing w:val="-4"/>
                <w:sz w:val="22"/>
                <w:szCs w:val="22"/>
              </w:rPr>
              <w:t>序号</w:t>
            </w:r>
          </w:p>
        </w:tc>
        <w:tc>
          <w:tcPr>
            <w:tcW w:w="2721" w:type="dxa"/>
            <w:vAlign w:val="center"/>
          </w:tcPr>
          <w:p w14:paraId="7C8DADA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color w:val="auto"/>
                <w:sz w:val="22"/>
                <w:szCs w:val="22"/>
              </w:rPr>
            </w:pPr>
            <w:r>
              <w:rPr>
                <w:rFonts w:ascii="黑体" w:hAnsi="黑体" w:eastAsia="黑体" w:cs="黑体"/>
                <w:color w:val="auto"/>
                <w:spacing w:val="-2"/>
                <w:sz w:val="22"/>
                <w:szCs w:val="22"/>
              </w:rPr>
              <w:t>评分项</w:t>
            </w:r>
          </w:p>
        </w:tc>
        <w:tc>
          <w:tcPr>
            <w:tcW w:w="1183" w:type="dxa"/>
            <w:vAlign w:val="center"/>
          </w:tcPr>
          <w:p w14:paraId="621078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黑体" w:hAnsi="黑体" w:eastAsia="黑体" w:cs="黑体"/>
                <w:color w:val="auto"/>
                <w:sz w:val="22"/>
                <w:szCs w:val="22"/>
              </w:rPr>
            </w:pPr>
            <w:r>
              <w:rPr>
                <w:rFonts w:ascii="黑体" w:hAnsi="黑体" w:eastAsia="黑体" w:cs="黑体"/>
                <w:color w:val="auto"/>
                <w:spacing w:val="-4"/>
                <w:sz w:val="22"/>
                <w:szCs w:val="22"/>
              </w:rPr>
              <w:t>分值比例</w:t>
            </w:r>
          </w:p>
        </w:tc>
        <w:tc>
          <w:tcPr>
            <w:tcW w:w="4808" w:type="dxa"/>
            <w:vAlign w:val="center"/>
          </w:tcPr>
          <w:p w14:paraId="125E18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color w:val="auto"/>
                <w:sz w:val="22"/>
                <w:szCs w:val="22"/>
              </w:rPr>
            </w:pPr>
            <w:r>
              <w:rPr>
                <w:rFonts w:ascii="黑体" w:hAnsi="黑体" w:eastAsia="黑体" w:cs="黑体"/>
                <w:color w:val="auto"/>
                <w:spacing w:val="-1"/>
                <w:sz w:val="22"/>
                <w:szCs w:val="22"/>
              </w:rPr>
              <w:t>对应工作任务</w:t>
            </w:r>
          </w:p>
        </w:tc>
      </w:tr>
      <w:tr w14:paraId="4F7B6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673" w:type="dxa"/>
            <w:vAlign w:val="center"/>
          </w:tcPr>
          <w:p w14:paraId="63421D3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color w:val="auto"/>
              </w:rPr>
              <w:t>1</w:t>
            </w:r>
          </w:p>
        </w:tc>
        <w:tc>
          <w:tcPr>
            <w:tcW w:w="2721" w:type="dxa"/>
            <w:vAlign w:val="center"/>
          </w:tcPr>
          <w:p w14:paraId="7E676ED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218" w:leftChars="104" w:firstLine="0" w:firstLineChars="0"/>
              <w:textAlignment w:val="baseline"/>
              <w:rPr>
                <w:color w:val="auto"/>
              </w:rPr>
            </w:pPr>
            <w:r>
              <w:rPr>
                <w:color w:val="auto"/>
                <w:spacing w:val="-1"/>
              </w:rPr>
              <w:t>机械部件组装与设备安装</w:t>
            </w:r>
          </w:p>
        </w:tc>
        <w:tc>
          <w:tcPr>
            <w:tcW w:w="1183" w:type="dxa"/>
            <w:vAlign w:val="center"/>
          </w:tcPr>
          <w:p w14:paraId="42DEDD1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rFonts w:hint="eastAsia"/>
                <w:color w:val="auto"/>
                <w:spacing w:val="-6"/>
                <w:lang w:val="en-US" w:eastAsia="zh-CN"/>
              </w:rPr>
              <w:t>20</w:t>
            </w:r>
            <w:r>
              <w:rPr>
                <w:color w:val="auto"/>
                <w:spacing w:val="-6"/>
              </w:rPr>
              <w:t>%</w:t>
            </w:r>
          </w:p>
        </w:tc>
        <w:tc>
          <w:tcPr>
            <w:tcW w:w="4808" w:type="dxa"/>
            <w:vAlign w:val="center"/>
          </w:tcPr>
          <w:p w14:paraId="2135655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color w:val="auto"/>
              </w:rPr>
            </w:pPr>
            <w:r>
              <w:rPr>
                <w:rFonts w:hint="eastAsia"/>
                <w:color w:val="auto"/>
              </w:rPr>
              <w:t>按竞赛任务书给定的工作任务要求，在工作台面上完成机械部件拆装。</w:t>
            </w:r>
          </w:p>
        </w:tc>
      </w:tr>
      <w:tr w14:paraId="75535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673" w:type="dxa"/>
            <w:vAlign w:val="center"/>
          </w:tcPr>
          <w:p w14:paraId="63268FC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color w:val="auto"/>
              </w:rPr>
              <w:t>2</w:t>
            </w:r>
          </w:p>
        </w:tc>
        <w:tc>
          <w:tcPr>
            <w:tcW w:w="2721" w:type="dxa"/>
            <w:vAlign w:val="center"/>
          </w:tcPr>
          <w:p w14:paraId="56E7CF5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218" w:leftChars="104" w:firstLine="0" w:firstLineChars="0"/>
              <w:textAlignment w:val="baseline"/>
              <w:rPr>
                <w:color w:val="auto"/>
              </w:rPr>
            </w:pPr>
            <w:r>
              <w:rPr>
                <w:rFonts w:hint="eastAsia"/>
                <w:color w:val="auto"/>
                <w:spacing w:val="-4"/>
                <w:lang w:val="en-US" w:eastAsia="zh-CN"/>
              </w:rPr>
              <w:t>电气线路的设计、</w:t>
            </w:r>
            <w:r>
              <w:rPr>
                <w:color w:val="auto"/>
                <w:spacing w:val="-4"/>
              </w:rPr>
              <w:t>安装</w:t>
            </w:r>
          </w:p>
        </w:tc>
        <w:tc>
          <w:tcPr>
            <w:tcW w:w="1183" w:type="dxa"/>
            <w:vAlign w:val="center"/>
          </w:tcPr>
          <w:p w14:paraId="519784B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rFonts w:hint="eastAsia"/>
                <w:color w:val="auto"/>
                <w:spacing w:val="-8"/>
                <w:lang w:val="en-US" w:eastAsia="zh-CN"/>
              </w:rPr>
              <w:t>25</w:t>
            </w:r>
            <w:r>
              <w:rPr>
                <w:color w:val="auto"/>
                <w:spacing w:val="-8"/>
              </w:rPr>
              <w:t>%</w:t>
            </w:r>
          </w:p>
        </w:tc>
        <w:tc>
          <w:tcPr>
            <w:tcW w:w="4808" w:type="dxa"/>
            <w:vAlign w:val="center"/>
          </w:tcPr>
          <w:p w14:paraId="0DA6DD3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color w:val="auto"/>
              </w:rPr>
            </w:pPr>
            <w:r>
              <w:rPr>
                <w:rFonts w:hint="eastAsia"/>
                <w:color w:val="auto"/>
              </w:rPr>
              <w:t>按竞赛任务书给定的功能要求，按照电气原理图和PLC的I/0地址，连接相关电路，连接的电路应符合工艺规范要求。</w:t>
            </w:r>
          </w:p>
        </w:tc>
      </w:tr>
      <w:tr w14:paraId="44821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673" w:type="dxa"/>
            <w:vAlign w:val="center"/>
          </w:tcPr>
          <w:p w14:paraId="06A7100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color w:val="auto"/>
              </w:rPr>
              <w:t>3</w:t>
            </w:r>
          </w:p>
        </w:tc>
        <w:tc>
          <w:tcPr>
            <w:tcW w:w="2721" w:type="dxa"/>
            <w:vAlign w:val="center"/>
          </w:tcPr>
          <w:p w14:paraId="3718E5F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218" w:leftChars="104" w:firstLine="0" w:firstLineChars="0"/>
              <w:textAlignment w:val="baseline"/>
              <w:rPr>
                <w:color w:val="auto"/>
              </w:rPr>
            </w:pPr>
            <w:r>
              <w:rPr>
                <w:color w:val="auto"/>
                <w:spacing w:val="-3"/>
              </w:rPr>
              <w:t>气动系统安装</w:t>
            </w:r>
          </w:p>
        </w:tc>
        <w:tc>
          <w:tcPr>
            <w:tcW w:w="1183" w:type="dxa"/>
            <w:vAlign w:val="center"/>
          </w:tcPr>
          <w:p w14:paraId="2E1BDA8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color w:val="auto"/>
                <w:spacing w:val="-10"/>
              </w:rPr>
              <w:t>5%</w:t>
            </w:r>
          </w:p>
        </w:tc>
        <w:tc>
          <w:tcPr>
            <w:tcW w:w="4808" w:type="dxa"/>
            <w:vAlign w:val="center"/>
          </w:tcPr>
          <w:p w14:paraId="377B1CA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color w:val="auto"/>
              </w:rPr>
            </w:pPr>
            <w:r>
              <w:rPr>
                <w:rFonts w:hint="eastAsia"/>
                <w:color w:val="auto"/>
              </w:rPr>
              <w:t>按竞赛任务书给定的设备气动系统图，安装气动系统回路，调节输入气压和各控制阀，使气缸运行平稳。布局、走向、绑扎应符合工艺规范。</w:t>
            </w:r>
          </w:p>
        </w:tc>
      </w:tr>
      <w:tr w14:paraId="3B7E9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673" w:type="dxa"/>
            <w:vAlign w:val="center"/>
          </w:tcPr>
          <w:p w14:paraId="45FA19F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color w:val="auto"/>
              </w:rPr>
              <w:t>4</w:t>
            </w:r>
          </w:p>
        </w:tc>
        <w:tc>
          <w:tcPr>
            <w:tcW w:w="2721" w:type="dxa"/>
            <w:vAlign w:val="center"/>
          </w:tcPr>
          <w:p w14:paraId="399F9A2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218" w:leftChars="104" w:firstLine="0" w:firstLineChars="0"/>
              <w:textAlignment w:val="baseline"/>
              <w:rPr>
                <w:color w:val="auto"/>
              </w:rPr>
            </w:pPr>
            <w:r>
              <w:rPr>
                <w:color w:val="auto"/>
                <w:spacing w:val="-1"/>
              </w:rPr>
              <w:t>机电一体化设备功能</w:t>
            </w:r>
          </w:p>
        </w:tc>
        <w:tc>
          <w:tcPr>
            <w:tcW w:w="1183" w:type="dxa"/>
            <w:vAlign w:val="center"/>
          </w:tcPr>
          <w:p w14:paraId="5E0ADAF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rFonts w:hint="eastAsia"/>
                <w:color w:val="auto"/>
                <w:spacing w:val="-6"/>
                <w:lang w:val="en-US" w:eastAsia="zh-CN"/>
              </w:rPr>
              <w:t>45</w:t>
            </w:r>
            <w:r>
              <w:rPr>
                <w:color w:val="auto"/>
                <w:spacing w:val="-6"/>
              </w:rPr>
              <w:t>%</w:t>
            </w:r>
          </w:p>
        </w:tc>
        <w:tc>
          <w:tcPr>
            <w:tcW w:w="4808" w:type="dxa"/>
            <w:vAlign w:val="center"/>
          </w:tcPr>
          <w:p w14:paraId="4F45D51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color w:val="auto"/>
              </w:rPr>
            </w:pPr>
            <w:r>
              <w:rPr>
                <w:rFonts w:hint="eastAsia"/>
                <w:color w:val="auto"/>
              </w:rPr>
              <w:t>按任务书给定的控制要求完成PLC控制程序编写及主从站点通讯设置、工业机器人和工业机械手程序优化及调试、触摸屏组态、电机驱动器参数设置等，能实现各工作单元运行及系统整体运行。</w:t>
            </w:r>
          </w:p>
        </w:tc>
      </w:tr>
      <w:tr w14:paraId="2FDD0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673" w:type="dxa"/>
            <w:vAlign w:val="center"/>
          </w:tcPr>
          <w:p w14:paraId="3058852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color w:val="auto"/>
              </w:rPr>
              <w:t>5</w:t>
            </w:r>
          </w:p>
        </w:tc>
        <w:tc>
          <w:tcPr>
            <w:tcW w:w="2721" w:type="dxa"/>
            <w:vAlign w:val="center"/>
          </w:tcPr>
          <w:p w14:paraId="0927D52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218" w:leftChars="104" w:firstLine="0" w:firstLineChars="0"/>
              <w:textAlignment w:val="baseline"/>
              <w:rPr>
                <w:rFonts w:hint="default" w:eastAsia="仿宋"/>
                <w:color w:val="auto"/>
                <w:lang w:val="en-US" w:eastAsia="zh-CN"/>
              </w:rPr>
            </w:pPr>
            <w:r>
              <w:rPr>
                <w:rFonts w:hint="eastAsia"/>
                <w:color w:val="auto"/>
                <w:lang w:val="en-US" w:eastAsia="zh-CN"/>
              </w:rPr>
              <w:t>职业素养与</w:t>
            </w:r>
          </w:p>
        </w:tc>
        <w:tc>
          <w:tcPr>
            <w:tcW w:w="1183" w:type="dxa"/>
            <w:vAlign w:val="center"/>
          </w:tcPr>
          <w:p w14:paraId="3239A40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rFonts w:hint="eastAsia"/>
                <w:color w:val="auto"/>
                <w:spacing w:val="-8"/>
                <w:lang w:val="en-US" w:eastAsia="zh-CN"/>
              </w:rPr>
              <w:t>5</w:t>
            </w:r>
            <w:r>
              <w:rPr>
                <w:color w:val="auto"/>
                <w:spacing w:val="-8"/>
              </w:rPr>
              <w:t>%</w:t>
            </w:r>
          </w:p>
        </w:tc>
        <w:tc>
          <w:tcPr>
            <w:tcW w:w="4808" w:type="dxa"/>
            <w:vAlign w:val="center"/>
          </w:tcPr>
          <w:p w14:paraId="67BBF93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color w:val="auto"/>
              </w:rPr>
            </w:pPr>
            <w:r>
              <w:rPr>
                <w:rFonts w:hint="eastAsia"/>
                <w:color w:val="auto"/>
              </w:rPr>
              <w:t>完成竞赛任务的所有操作符合安全操作规程、职业岗位要求；遵守赛场纪律，尊重赛场工作人员；爱惜赛场设备及器材，赛位整洁。</w:t>
            </w:r>
          </w:p>
        </w:tc>
      </w:tr>
    </w:tbl>
    <w:p w14:paraId="547F6CAD">
      <w:pPr>
        <w:spacing w:before="208" w:line="222" w:lineRule="auto"/>
        <w:ind w:left="573"/>
        <w:rPr>
          <w:rFonts w:ascii="黑体" w:hAnsi="黑体" w:eastAsia="黑体" w:cs="黑体"/>
          <w:color w:val="auto"/>
          <w:sz w:val="28"/>
          <w:szCs w:val="28"/>
        </w:rPr>
      </w:pPr>
      <w:r>
        <w:rPr>
          <w:rFonts w:ascii="黑体" w:hAnsi="黑体" w:eastAsia="黑体" w:cs="黑体"/>
          <w:color w:val="auto"/>
          <w:spacing w:val="-5"/>
          <w:sz w:val="28"/>
          <w:szCs w:val="28"/>
        </w:rPr>
        <w:t>四、竞赛方式</w:t>
      </w:r>
    </w:p>
    <w:p w14:paraId="324CE2B0">
      <w:pPr>
        <w:keepNext w:val="0"/>
        <w:keepLines w:val="0"/>
        <w:pageBreakBefore w:val="0"/>
        <w:widowControl/>
        <w:kinsoku w:val="0"/>
        <w:wordWrap/>
        <w:overflowPunct/>
        <w:topLinePunct w:val="0"/>
        <w:autoSpaceDE w:val="0"/>
        <w:autoSpaceDN w:val="0"/>
        <w:bidi w:val="0"/>
        <w:adjustRightInd w:val="0"/>
        <w:snapToGrid w:val="0"/>
        <w:spacing w:before="220"/>
        <w:ind w:left="0" w:leftChars="0" w:firstLine="408" w:firstLineChars="200"/>
        <w:textAlignment w:val="baseline"/>
        <w:rPr>
          <w:color w:val="auto"/>
        </w:rPr>
      </w:pPr>
      <w:r>
        <w:rPr>
          <w:color w:val="auto"/>
          <w:spacing w:val="-3"/>
        </w:rPr>
        <w:t>（一）竞赛以团体赛方式进行，每个参赛队2名选手</w:t>
      </w:r>
      <w:r>
        <w:rPr>
          <w:rFonts w:hint="eastAsia"/>
          <w:color w:val="auto"/>
          <w:spacing w:val="-3"/>
          <w:lang w:eastAsia="zh-CN"/>
        </w:rPr>
        <w:t>，</w:t>
      </w:r>
      <w:r>
        <w:rPr>
          <w:rFonts w:hint="eastAsia"/>
          <w:color w:val="auto"/>
          <w:spacing w:val="-3"/>
          <w:lang w:val="en-US" w:eastAsia="zh-CN"/>
        </w:rPr>
        <w:t>每校不超过1个参赛队，每名选手可配一名指导教师</w:t>
      </w:r>
      <w:r>
        <w:rPr>
          <w:color w:val="auto"/>
          <w:spacing w:val="-3"/>
        </w:rPr>
        <w:t>。</w:t>
      </w:r>
      <w:r>
        <w:rPr>
          <w:rFonts w:hint="default" w:ascii="方正仿宋_GB2312" w:hAnsi="方正仿宋_GB2312" w:eastAsia="方正仿宋_GB2312" w:cs="方正仿宋_GB2312"/>
          <w:sz w:val="28"/>
          <w:szCs w:val="28"/>
        </w:rPr>
        <w:t>经学校主管部门审批，由同一法人代表登记、使用同一办学资源、使用多个校名举办同一层次不同类别学历教育的职业学校按一所学校组织报名。</w:t>
      </w:r>
    </w:p>
    <w:p w14:paraId="1257A7D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color w:val="auto"/>
          <w:spacing w:val="-6"/>
          <w:lang w:val="en-US" w:eastAsia="zh-CN"/>
        </w:rPr>
      </w:pPr>
      <w:r>
        <w:rPr>
          <w:rFonts w:hint="eastAsia"/>
          <w:color w:val="auto"/>
          <w:spacing w:val="-6"/>
          <w:lang w:val="en-US" w:eastAsia="zh-CN"/>
        </w:rPr>
        <w:t>（二）参赛选手须为2025年度中等职业学校全日制在籍学生，性别不限。五年制高职学生报名参赛，只接受一至三年级(含三年级)学生参加比赛，凡在往届全国职业院校技能大赛中获一等奖的选手，不能再参加同一项目同一组别的比赛。</w:t>
      </w:r>
    </w:p>
    <w:p w14:paraId="2CC250F0">
      <w:pPr>
        <w:pStyle w:val="8"/>
        <w:keepNext w:val="0"/>
        <w:keepLines w:val="0"/>
        <w:pageBreakBefore w:val="0"/>
        <w:widowControl w:val="0"/>
        <w:numPr>
          <w:ilvl w:val="0"/>
          <w:numId w:val="0"/>
        </w:numPr>
        <w:tabs>
          <w:tab w:val="left" w:pos="1233"/>
        </w:tabs>
        <w:kinsoku/>
        <w:wordWrap/>
        <w:overflowPunct/>
        <w:topLinePunct w:val="0"/>
        <w:autoSpaceDE w:val="0"/>
        <w:autoSpaceDN w:val="0"/>
        <w:bidi w:val="0"/>
        <w:adjustRightInd w:val="0"/>
        <w:snapToGrid w:val="0"/>
        <w:ind w:left="0" w:leftChars="0" w:firstLine="616" w:firstLineChars="200"/>
        <w:textAlignment w:val="auto"/>
        <w:rPr>
          <w:rFonts w:hint="default"/>
          <w:color w:val="auto"/>
          <w:spacing w:val="-6"/>
          <w:lang w:val="en-US" w:eastAsia="zh-CN"/>
        </w:rPr>
      </w:pPr>
      <w:r>
        <w:rPr>
          <w:rFonts w:hint="eastAsia"/>
          <w:color w:val="auto"/>
          <w:spacing w:val="-6"/>
          <w:lang w:val="en-US" w:eastAsia="zh-CN"/>
        </w:rPr>
        <w:t>（三）</w:t>
      </w:r>
      <w:r>
        <w:rPr>
          <w:rFonts w:hint="eastAsia" w:ascii="方正仿宋_GB2312" w:hAnsi="方正仿宋_GB2312" w:eastAsia="方正仿宋_GB2312" w:cs="方正仿宋_GB2312"/>
          <w:sz w:val="28"/>
        </w:rPr>
        <w:t>参赛队选手报名获得确认后不得随意更换。如备赛过程中参</w:t>
      </w:r>
      <w:r>
        <w:rPr>
          <w:rFonts w:hint="eastAsia" w:ascii="方正仿宋_GB2312" w:hAnsi="方正仿宋_GB2312" w:eastAsia="方正仿宋_GB2312" w:cs="方正仿宋_GB2312"/>
          <w:spacing w:val="-12"/>
          <w:sz w:val="28"/>
        </w:rPr>
        <w:t>赛队选手因故无法参赛，须由教育行政部门于相应赛项开赛</w:t>
      </w:r>
      <w:r>
        <w:rPr>
          <w:rFonts w:hint="eastAsia" w:ascii="方正仿宋_GB2312" w:hAnsi="方正仿宋_GB2312" w:eastAsia="方正仿宋_GB2312" w:cs="方正仿宋_GB2312"/>
          <w:sz w:val="28"/>
          <w:lang w:val="en-US" w:eastAsia="zh-CN"/>
        </w:rPr>
        <w:t>3</w:t>
      </w:r>
      <w:r>
        <w:rPr>
          <w:rFonts w:hint="eastAsia" w:ascii="方正仿宋_GB2312" w:hAnsi="方正仿宋_GB2312" w:eastAsia="方正仿宋_GB2312" w:cs="方正仿宋_GB2312"/>
          <w:spacing w:val="-5"/>
          <w:sz w:val="28"/>
        </w:rPr>
        <w:t>个工作日之前出具书面说明，经大赛执委会办公室核实后予以更换。</w:t>
      </w:r>
    </w:p>
    <w:p w14:paraId="6D177221">
      <w:pPr>
        <w:spacing w:before="237" w:line="222" w:lineRule="auto"/>
        <w:ind w:left="563"/>
        <w:rPr>
          <w:rFonts w:ascii="黑体" w:hAnsi="黑体" w:eastAsia="黑体" w:cs="黑体"/>
          <w:color w:val="auto"/>
          <w:sz w:val="28"/>
          <w:szCs w:val="28"/>
        </w:rPr>
      </w:pPr>
      <w:r>
        <w:rPr>
          <w:rFonts w:ascii="黑体" w:hAnsi="黑体" w:eastAsia="黑体" w:cs="黑体"/>
          <w:color w:val="auto"/>
          <w:spacing w:val="-16"/>
          <w:sz w:val="28"/>
          <w:szCs w:val="28"/>
        </w:rPr>
        <w:t>五、竞赛流程</w:t>
      </w:r>
    </w:p>
    <w:p w14:paraId="4050B08E">
      <w:pPr>
        <w:pStyle w:val="2"/>
        <w:spacing w:before="229" w:line="566" w:lineRule="exact"/>
        <w:ind w:left="564"/>
        <w:rPr>
          <w:color w:val="auto"/>
        </w:rPr>
      </w:pPr>
      <w:r>
        <w:rPr>
          <w:color w:val="auto"/>
          <w:spacing w:val="-16"/>
          <w:position w:val="21"/>
        </w:rPr>
        <w:t>具体的竞赛日期，由成都市中等职业学校师生技能大赛执委会统一规定，</w:t>
      </w:r>
    </w:p>
    <w:p w14:paraId="0F4CBE9D">
      <w:pPr>
        <w:pStyle w:val="2"/>
        <w:spacing w:before="1" w:line="217" w:lineRule="auto"/>
        <w:ind w:left="7"/>
        <w:rPr>
          <w:color w:val="auto"/>
        </w:rPr>
      </w:pPr>
      <w:r>
        <w:rPr>
          <w:color w:val="auto"/>
          <w:spacing w:val="-3"/>
        </w:rPr>
        <w:t>竞赛日程如下表：</w:t>
      </w:r>
    </w:p>
    <w:p w14:paraId="1D4A08D2">
      <w:pPr>
        <w:spacing w:line="217" w:lineRule="auto"/>
        <w:rPr>
          <w:color w:val="auto"/>
        </w:rPr>
        <w:sectPr>
          <w:headerReference r:id="rId7" w:type="default"/>
          <w:footerReference r:id="rId8" w:type="default"/>
          <w:pgSz w:w="11910" w:h="16840"/>
          <w:pgMar w:top="850" w:right="850" w:bottom="850" w:left="850" w:header="0" w:footer="931" w:gutter="567"/>
          <w:cols w:space="720" w:num="1"/>
          <w:rtlGutter w:val="0"/>
          <w:docGrid w:linePitch="0" w:charSpace="0"/>
        </w:sectPr>
      </w:pPr>
    </w:p>
    <w:p w14:paraId="358B88A5">
      <w:pPr>
        <w:spacing w:before="71" w:line="222" w:lineRule="auto"/>
        <w:ind w:left="3929"/>
        <w:rPr>
          <w:rFonts w:ascii="黑体" w:hAnsi="黑体" w:eastAsia="黑体" w:cs="黑体"/>
          <w:color w:val="auto"/>
          <w:sz w:val="22"/>
          <w:szCs w:val="22"/>
        </w:rPr>
      </w:pPr>
      <w:r>
        <w:rPr>
          <w:rFonts w:ascii="黑体" w:hAnsi="黑体" w:eastAsia="黑体" w:cs="黑体"/>
          <w:color w:val="auto"/>
          <w:spacing w:val="-5"/>
          <w:sz w:val="22"/>
          <w:szCs w:val="22"/>
        </w:rPr>
        <w:t>表</w:t>
      </w:r>
      <w:r>
        <w:rPr>
          <w:rFonts w:ascii="黑体" w:hAnsi="黑体" w:eastAsia="黑体" w:cs="黑体"/>
          <w:color w:val="auto"/>
          <w:spacing w:val="-49"/>
          <w:sz w:val="22"/>
          <w:szCs w:val="22"/>
        </w:rPr>
        <w:t xml:space="preserve"> </w:t>
      </w:r>
      <w:r>
        <w:rPr>
          <w:rFonts w:ascii="黑体" w:hAnsi="黑体" w:eastAsia="黑体" w:cs="黑体"/>
          <w:color w:val="auto"/>
          <w:spacing w:val="-5"/>
          <w:sz w:val="22"/>
          <w:szCs w:val="22"/>
        </w:rPr>
        <w:t>2</w:t>
      </w:r>
      <w:r>
        <w:rPr>
          <w:rFonts w:ascii="黑体" w:hAnsi="黑体" w:eastAsia="黑体" w:cs="黑体"/>
          <w:color w:val="auto"/>
          <w:spacing w:val="11"/>
          <w:sz w:val="22"/>
          <w:szCs w:val="22"/>
        </w:rPr>
        <w:t xml:space="preserve">  </w:t>
      </w:r>
      <w:r>
        <w:rPr>
          <w:rFonts w:ascii="黑体" w:hAnsi="黑体" w:eastAsia="黑体" w:cs="黑体"/>
          <w:color w:val="auto"/>
          <w:spacing w:val="-5"/>
          <w:sz w:val="22"/>
          <w:szCs w:val="22"/>
        </w:rPr>
        <w:t>竞赛日程表</w:t>
      </w:r>
    </w:p>
    <w:p w14:paraId="4989807A">
      <w:pPr>
        <w:spacing w:line="39" w:lineRule="exact"/>
        <w:rPr>
          <w:color w:val="auto"/>
        </w:rPr>
      </w:pPr>
    </w:p>
    <w:tbl>
      <w:tblPr>
        <w:tblStyle w:val="6"/>
        <w:tblW w:w="91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949"/>
        <w:gridCol w:w="27"/>
        <w:gridCol w:w="5232"/>
        <w:gridCol w:w="1103"/>
      </w:tblGrid>
      <w:tr w14:paraId="38002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789" w:type="dxa"/>
            <w:vAlign w:val="center"/>
          </w:tcPr>
          <w:p w14:paraId="4BFE8A01">
            <w:pPr>
              <w:spacing w:before="71" w:line="225" w:lineRule="auto"/>
              <w:jc w:val="center"/>
              <w:rPr>
                <w:rFonts w:ascii="黑体" w:hAnsi="黑体" w:eastAsia="黑体" w:cs="黑体"/>
                <w:color w:val="auto"/>
                <w:sz w:val="22"/>
                <w:szCs w:val="22"/>
              </w:rPr>
            </w:pPr>
            <w:r>
              <w:rPr>
                <w:rFonts w:ascii="黑体" w:hAnsi="黑体" w:eastAsia="黑体" w:cs="黑体"/>
                <w:color w:val="auto"/>
                <w:spacing w:val="-21"/>
                <w:sz w:val="22"/>
                <w:szCs w:val="22"/>
              </w:rPr>
              <w:t>日期</w:t>
            </w:r>
          </w:p>
        </w:tc>
        <w:tc>
          <w:tcPr>
            <w:tcW w:w="1949" w:type="dxa"/>
            <w:vAlign w:val="center"/>
          </w:tcPr>
          <w:p w14:paraId="27E5A530">
            <w:pPr>
              <w:spacing w:before="71" w:line="224" w:lineRule="auto"/>
              <w:jc w:val="center"/>
              <w:rPr>
                <w:rFonts w:ascii="黑体" w:hAnsi="黑体" w:eastAsia="黑体" w:cs="黑体"/>
                <w:color w:val="auto"/>
                <w:sz w:val="22"/>
                <w:szCs w:val="22"/>
              </w:rPr>
            </w:pPr>
            <w:r>
              <w:rPr>
                <w:rFonts w:ascii="黑体" w:hAnsi="黑体" w:eastAsia="黑体" w:cs="黑体"/>
                <w:color w:val="auto"/>
                <w:spacing w:val="-8"/>
                <w:sz w:val="22"/>
                <w:szCs w:val="22"/>
              </w:rPr>
              <w:t>时间</w:t>
            </w:r>
          </w:p>
        </w:tc>
        <w:tc>
          <w:tcPr>
            <w:tcW w:w="5259" w:type="dxa"/>
            <w:gridSpan w:val="2"/>
            <w:vAlign w:val="center"/>
          </w:tcPr>
          <w:p w14:paraId="3351545E">
            <w:pPr>
              <w:spacing w:before="72" w:line="223" w:lineRule="auto"/>
              <w:jc w:val="center"/>
              <w:rPr>
                <w:rFonts w:ascii="黑体" w:hAnsi="黑体" w:eastAsia="黑体" w:cs="黑体"/>
                <w:color w:val="auto"/>
                <w:sz w:val="22"/>
                <w:szCs w:val="22"/>
              </w:rPr>
            </w:pPr>
            <w:r>
              <w:rPr>
                <w:rFonts w:ascii="黑体" w:hAnsi="黑体" w:eastAsia="黑体" w:cs="黑体"/>
                <w:color w:val="auto"/>
                <w:spacing w:val="-11"/>
                <w:sz w:val="22"/>
                <w:szCs w:val="22"/>
              </w:rPr>
              <w:t>内容</w:t>
            </w:r>
          </w:p>
        </w:tc>
        <w:tc>
          <w:tcPr>
            <w:tcW w:w="1103" w:type="dxa"/>
            <w:vAlign w:val="center"/>
          </w:tcPr>
          <w:p w14:paraId="3C136E6E">
            <w:pPr>
              <w:spacing w:before="71" w:line="222" w:lineRule="auto"/>
              <w:jc w:val="center"/>
              <w:rPr>
                <w:rFonts w:ascii="黑体" w:hAnsi="黑体" w:eastAsia="黑体" w:cs="黑体"/>
                <w:color w:val="auto"/>
                <w:sz w:val="22"/>
                <w:szCs w:val="22"/>
              </w:rPr>
            </w:pPr>
            <w:r>
              <w:rPr>
                <w:rFonts w:ascii="黑体" w:hAnsi="黑体" w:eastAsia="黑体" w:cs="黑体"/>
                <w:color w:val="auto"/>
                <w:spacing w:val="-4"/>
                <w:sz w:val="22"/>
                <w:szCs w:val="22"/>
              </w:rPr>
              <w:t>备注</w:t>
            </w:r>
          </w:p>
        </w:tc>
      </w:tr>
      <w:tr w14:paraId="4756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restart"/>
            <w:tcBorders>
              <w:bottom w:val="nil"/>
            </w:tcBorders>
            <w:vAlign w:val="top"/>
          </w:tcPr>
          <w:p w14:paraId="2EDB91D4">
            <w:pPr>
              <w:spacing w:line="242" w:lineRule="auto"/>
              <w:rPr>
                <w:rFonts w:ascii="Arial"/>
                <w:color w:val="auto"/>
                <w:sz w:val="21"/>
              </w:rPr>
            </w:pPr>
          </w:p>
          <w:p w14:paraId="1D31EA0B">
            <w:pPr>
              <w:spacing w:line="242" w:lineRule="auto"/>
              <w:rPr>
                <w:rFonts w:ascii="Arial"/>
                <w:color w:val="auto"/>
                <w:sz w:val="21"/>
              </w:rPr>
            </w:pPr>
          </w:p>
          <w:p w14:paraId="6EEE2E8B">
            <w:pPr>
              <w:spacing w:line="242" w:lineRule="auto"/>
              <w:rPr>
                <w:rFonts w:ascii="Arial"/>
                <w:color w:val="auto"/>
                <w:sz w:val="21"/>
              </w:rPr>
            </w:pPr>
          </w:p>
          <w:p w14:paraId="082EB208">
            <w:pPr>
              <w:spacing w:line="242" w:lineRule="auto"/>
              <w:rPr>
                <w:rFonts w:ascii="Arial"/>
                <w:color w:val="auto"/>
                <w:sz w:val="21"/>
              </w:rPr>
            </w:pPr>
          </w:p>
          <w:p w14:paraId="483F916F">
            <w:pPr>
              <w:pStyle w:val="7"/>
              <w:spacing w:before="71" w:line="562" w:lineRule="exact"/>
              <w:ind w:left="249"/>
              <w:rPr>
                <w:color w:val="auto"/>
              </w:rPr>
            </w:pPr>
            <w:r>
              <w:rPr>
                <w:rFonts w:hint="eastAsia"/>
                <w:color w:val="auto"/>
                <w:spacing w:val="-9"/>
                <w:position w:val="26"/>
                <w:lang w:val="en-US" w:eastAsia="zh-CN"/>
              </w:rPr>
              <w:t>9</w:t>
            </w:r>
            <w:r>
              <w:rPr>
                <w:color w:val="auto"/>
                <w:spacing w:val="-9"/>
                <w:position w:val="26"/>
              </w:rPr>
              <w:t>月</w:t>
            </w:r>
          </w:p>
          <w:p w14:paraId="2C9257E0">
            <w:pPr>
              <w:pStyle w:val="7"/>
              <w:spacing w:line="223" w:lineRule="auto"/>
              <w:ind w:left="252"/>
              <w:rPr>
                <w:color w:val="auto"/>
              </w:rPr>
            </w:pPr>
            <w:r>
              <w:rPr>
                <w:rFonts w:hint="eastAsia"/>
                <w:color w:val="auto"/>
                <w:spacing w:val="-11"/>
                <w:lang w:val="en-US" w:eastAsia="zh-CN"/>
              </w:rPr>
              <w:t>25</w:t>
            </w:r>
            <w:r>
              <w:rPr>
                <w:color w:val="auto"/>
                <w:spacing w:val="-11"/>
              </w:rPr>
              <w:t>日</w:t>
            </w:r>
          </w:p>
        </w:tc>
        <w:tc>
          <w:tcPr>
            <w:tcW w:w="1949" w:type="dxa"/>
            <w:vAlign w:val="center"/>
          </w:tcPr>
          <w:p w14:paraId="7B8E8F65">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4"/>
              </w:rPr>
              <w:t>13:30—</w:t>
            </w:r>
            <w:r>
              <w:rPr>
                <w:color w:val="auto"/>
                <w:spacing w:val="-88"/>
              </w:rPr>
              <w:t xml:space="preserve"> </w:t>
            </w:r>
            <w:r>
              <w:rPr>
                <w:color w:val="auto"/>
                <w:spacing w:val="-4"/>
              </w:rPr>
              <w:t>14:30</w:t>
            </w:r>
          </w:p>
        </w:tc>
        <w:tc>
          <w:tcPr>
            <w:tcW w:w="5259" w:type="dxa"/>
            <w:gridSpan w:val="2"/>
            <w:vAlign w:val="center"/>
          </w:tcPr>
          <w:p w14:paraId="68F0C7CF">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1"/>
              </w:rPr>
              <w:t>各参赛队报到，上交相关资料</w:t>
            </w:r>
          </w:p>
        </w:tc>
        <w:tc>
          <w:tcPr>
            <w:tcW w:w="1103" w:type="dxa"/>
            <w:vMerge w:val="restart"/>
            <w:tcBorders>
              <w:bottom w:val="nil"/>
            </w:tcBorders>
            <w:vAlign w:val="top"/>
          </w:tcPr>
          <w:p w14:paraId="0CD25824">
            <w:pPr>
              <w:spacing w:line="247" w:lineRule="auto"/>
              <w:rPr>
                <w:rFonts w:ascii="Arial"/>
                <w:color w:val="auto"/>
                <w:sz w:val="21"/>
              </w:rPr>
            </w:pPr>
          </w:p>
          <w:p w14:paraId="51581055">
            <w:pPr>
              <w:spacing w:line="247" w:lineRule="auto"/>
              <w:rPr>
                <w:rFonts w:ascii="Arial"/>
                <w:color w:val="auto"/>
                <w:sz w:val="21"/>
              </w:rPr>
            </w:pPr>
          </w:p>
          <w:p w14:paraId="17D98C4E">
            <w:pPr>
              <w:spacing w:line="248" w:lineRule="auto"/>
              <w:rPr>
                <w:rFonts w:ascii="Arial"/>
                <w:color w:val="auto"/>
                <w:sz w:val="21"/>
              </w:rPr>
            </w:pPr>
          </w:p>
          <w:p w14:paraId="355A4659">
            <w:pPr>
              <w:spacing w:line="248" w:lineRule="auto"/>
              <w:rPr>
                <w:rFonts w:ascii="Arial"/>
                <w:color w:val="auto"/>
                <w:sz w:val="21"/>
              </w:rPr>
            </w:pPr>
          </w:p>
          <w:p w14:paraId="7F2E8CF0">
            <w:pPr>
              <w:spacing w:line="248" w:lineRule="auto"/>
              <w:rPr>
                <w:rFonts w:ascii="Arial"/>
                <w:color w:val="auto"/>
                <w:sz w:val="21"/>
              </w:rPr>
            </w:pPr>
          </w:p>
          <w:p w14:paraId="12C455A6">
            <w:pPr>
              <w:spacing w:line="248" w:lineRule="auto"/>
              <w:rPr>
                <w:rFonts w:ascii="Arial"/>
                <w:color w:val="auto"/>
                <w:sz w:val="21"/>
              </w:rPr>
            </w:pPr>
          </w:p>
          <w:p w14:paraId="6B4B9111">
            <w:pPr>
              <w:spacing w:line="248" w:lineRule="auto"/>
              <w:rPr>
                <w:rFonts w:ascii="Arial"/>
                <w:color w:val="auto"/>
                <w:sz w:val="21"/>
              </w:rPr>
            </w:pPr>
          </w:p>
          <w:p w14:paraId="4FC96FCE">
            <w:pPr>
              <w:spacing w:line="248" w:lineRule="auto"/>
              <w:rPr>
                <w:rFonts w:ascii="Arial"/>
                <w:color w:val="auto"/>
                <w:sz w:val="21"/>
              </w:rPr>
            </w:pPr>
          </w:p>
          <w:p w14:paraId="607A8FDE">
            <w:pPr>
              <w:spacing w:line="248" w:lineRule="auto"/>
              <w:rPr>
                <w:rFonts w:ascii="Arial"/>
                <w:color w:val="auto"/>
                <w:sz w:val="21"/>
              </w:rPr>
            </w:pPr>
          </w:p>
          <w:p w14:paraId="1812D8DA">
            <w:pPr>
              <w:spacing w:line="248" w:lineRule="auto"/>
              <w:rPr>
                <w:rFonts w:ascii="Arial"/>
                <w:color w:val="auto"/>
                <w:sz w:val="21"/>
              </w:rPr>
            </w:pPr>
          </w:p>
          <w:p w14:paraId="2B43FE47">
            <w:pPr>
              <w:spacing w:line="248" w:lineRule="auto"/>
              <w:rPr>
                <w:rFonts w:ascii="Arial"/>
                <w:color w:val="auto"/>
                <w:sz w:val="21"/>
              </w:rPr>
            </w:pPr>
          </w:p>
          <w:p w14:paraId="05FE11BC">
            <w:pPr>
              <w:spacing w:line="248" w:lineRule="auto"/>
              <w:rPr>
                <w:rFonts w:ascii="Arial"/>
                <w:color w:val="auto"/>
                <w:sz w:val="21"/>
              </w:rPr>
            </w:pPr>
          </w:p>
          <w:p w14:paraId="71497C5E">
            <w:pPr>
              <w:spacing w:line="248" w:lineRule="auto"/>
              <w:rPr>
                <w:rFonts w:ascii="Arial"/>
                <w:color w:val="auto"/>
                <w:sz w:val="21"/>
              </w:rPr>
            </w:pPr>
          </w:p>
          <w:p w14:paraId="3A11D715">
            <w:pPr>
              <w:spacing w:line="248" w:lineRule="auto"/>
              <w:rPr>
                <w:rFonts w:ascii="Arial"/>
                <w:color w:val="auto"/>
                <w:sz w:val="21"/>
              </w:rPr>
            </w:pPr>
          </w:p>
          <w:p w14:paraId="28264C4F">
            <w:pPr>
              <w:spacing w:line="248" w:lineRule="auto"/>
              <w:rPr>
                <w:rFonts w:ascii="Arial"/>
                <w:color w:val="auto"/>
                <w:sz w:val="21"/>
              </w:rPr>
            </w:pPr>
          </w:p>
          <w:p w14:paraId="6987E3E2">
            <w:pPr>
              <w:spacing w:line="248" w:lineRule="auto"/>
              <w:rPr>
                <w:rFonts w:ascii="Arial"/>
                <w:color w:val="auto"/>
                <w:sz w:val="21"/>
              </w:rPr>
            </w:pPr>
          </w:p>
          <w:p w14:paraId="2388791C">
            <w:pPr>
              <w:spacing w:line="248" w:lineRule="auto"/>
              <w:rPr>
                <w:rFonts w:ascii="Arial"/>
                <w:color w:val="auto"/>
                <w:sz w:val="21"/>
              </w:rPr>
            </w:pPr>
          </w:p>
          <w:p w14:paraId="59582610">
            <w:pPr>
              <w:spacing w:line="248" w:lineRule="auto"/>
              <w:rPr>
                <w:rFonts w:ascii="Arial"/>
                <w:color w:val="auto"/>
                <w:sz w:val="21"/>
              </w:rPr>
            </w:pPr>
          </w:p>
          <w:p w14:paraId="764E2E1D">
            <w:pPr>
              <w:spacing w:line="248" w:lineRule="auto"/>
              <w:rPr>
                <w:rFonts w:ascii="Arial"/>
                <w:color w:val="auto"/>
                <w:sz w:val="21"/>
              </w:rPr>
            </w:pPr>
          </w:p>
          <w:p w14:paraId="226176EB">
            <w:pPr>
              <w:pStyle w:val="7"/>
              <w:spacing w:before="71" w:line="218" w:lineRule="auto"/>
              <w:ind w:left="123"/>
              <w:rPr>
                <w:color w:val="auto"/>
              </w:rPr>
            </w:pPr>
            <w:r>
              <w:rPr>
                <w:color w:val="auto"/>
                <w:spacing w:val="-2"/>
              </w:rPr>
              <w:t>按大赛报名具</w:t>
            </w:r>
            <w:r>
              <w:rPr>
                <w:color w:val="auto"/>
                <w:spacing w:val="-3"/>
              </w:rPr>
              <w:t>行调整。</w:t>
            </w:r>
          </w:p>
        </w:tc>
      </w:tr>
      <w:tr w14:paraId="0ABB2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tcBorders>
              <w:top w:val="nil"/>
              <w:bottom w:val="nil"/>
            </w:tcBorders>
            <w:vAlign w:val="top"/>
          </w:tcPr>
          <w:p w14:paraId="5CEB6D0A">
            <w:pPr>
              <w:rPr>
                <w:rFonts w:ascii="Arial"/>
                <w:color w:val="auto"/>
                <w:sz w:val="21"/>
              </w:rPr>
            </w:pPr>
          </w:p>
        </w:tc>
        <w:tc>
          <w:tcPr>
            <w:tcW w:w="1949" w:type="dxa"/>
            <w:vAlign w:val="center"/>
          </w:tcPr>
          <w:p w14:paraId="4C5F0BE6">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4"/>
              </w:rPr>
              <w:t>15:00—</w:t>
            </w:r>
            <w:r>
              <w:rPr>
                <w:color w:val="auto"/>
                <w:spacing w:val="-88"/>
              </w:rPr>
              <w:t xml:space="preserve"> </w:t>
            </w:r>
            <w:r>
              <w:rPr>
                <w:color w:val="auto"/>
                <w:spacing w:val="-4"/>
              </w:rPr>
              <w:t>15:30</w:t>
            </w:r>
          </w:p>
        </w:tc>
        <w:tc>
          <w:tcPr>
            <w:tcW w:w="5259" w:type="dxa"/>
            <w:gridSpan w:val="2"/>
            <w:vAlign w:val="center"/>
          </w:tcPr>
          <w:p w14:paraId="7819C810">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1"/>
              </w:rPr>
              <w:t>赛前会、抽顺序号和轮次号</w:t>
            </w:r>
          </w:p>
        </w:tc>
        <w:tc>
          <w:tcPr>
            <w:tcW w:w="1103" w:type="dxa"/>
            <w:vMerge w:val="continue"/>
            <w:tcBorders>
              <w:top w:val="nil"/>
              <w:bottom w:val="nil"/>
            </w:tcBorders>
            <w:vAlign w:val="top"/>
          </w:tcPr>
          <w:p w14:paraId="4707E573">
            <w:pPr>
              <w:rPr>
                <w:rFonts w:ascii="Arial"/>
                <w:color w:val="auto"/>
                <w:sz w:val="21"/>
              </w:rPr>
            </w:pPr>
          </w:p>
        </w:tc>
      </w:tr>
      <w:tr w14:paraId="6797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tcBorders>
              <w:top w:val="nil"/>
              <w:bottom w:val="nil"/>
            </w:tcBorders>
            <w:vAlign w:val="top"/>
          </w:tcPr>
          <w:p w14:paraId="46E9E5D8">
            <w:pPr>
              <w:rPr>
                <w:rFonts w:ascii="Arial"/>
                <w:color w:val="auto"/>
                <w:sz w:val="21"/>
              </w:rPr>
            </w:pPr>
          </w:p>
        </w:tc>
        <w:tc>
          <w:tcPr>
            <w:tcW w:w="1949" w:type="dxa"/>
            <w:vAlign w:val="center"/>
          </w:tcPr>
          <w:p w14:paraId="30323EAA">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15:30—16:00</w:t>
            </w:r>
          </w:p>
        </w:tc>
        <w:tc>
          <w:tcPr>
            <w:tcW w:w="5259" w:type="dxa"/>
            <w:gridSpan w:val="2"/>
            <w:vAlign w:val="center"/>
          </w:tcPr>
          <w:p w14:paraId="49B8834D">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选手熟悉赛场</w:t>
            </w:r>
          </w:p>
        </w:tc>
        <w:tc>
          <w:tcPr>
            <w:tcW w:w="1103" w:type="dxa"/>
            <w:vMerge w:val="continue"/>
            <w:tcBorders>
              <w:top w:val="nil"/>
              <w:bottom w:val="nil"/>
            </w:tcBorders>
            <w:vAlign w:val="top"/>
          </w:tcPr>
          <w:p w14:paraId="392B0380">
            <w:pPr>
              <w:rPr>
                <w:rFonts w:ascii="Arial"/>
                <w:color w:val="auto"/>
                <w:sz w:val="21"/>
              </w:rPr>
            </w:pPr>
          </w:p>
        </w:tc>
      </w:tr>
      <w:tr w14:paraId="6D9C0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tcBorders>
              <w:top w:val="nil"/>
              <w:bottom w:val="nil"/>
            </w:tcBorders>
            <w:vAlign w:val="top"/>
          </w:tcPr>
          <w:p w14:paraId="298AC272">
            <w:pPr>
              <w:rPr>
                <w:rFonts w:ascii="Arial"/>
                <w:color w:val="auto"/>
                <w:sz w:val="21"/>
              </w:rPr>
            </w:pPr>
          </w:p>
        </w:tc>
        <w:tc>
          <w:tcPr>
            <w:tcW w:w="1949" w:type="dxa"/>
            <w:vAlign w:val="center"/>
          </w:tcPr>
          <w:p w14:paraId="37C15E77">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16:00—16:30</w:t>
            </w:r>
          </w:p>
        </w:tc>
        <w:tc>
          <w:tcPr>
            <w:tcW w:w="5259" w:type="dxa"/>
            <w:gridSpan w:val="2"/>
            <w:vAlign w:val="center"/>
          </w:tcPr>
          <w:p w14:paraId="74F4633B">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参赛队乘车返回酒店</w:t>
            </w:r>
          </w:p>
        </w:tc>
        <w:tc>
          <w:tcPr>
            <w:tcW w:w="1103" w:type="dxa"/>
            <w:vMerge w:val="continue"/>
            <w:tcBorders>
              <w:top w:val="nil"/>
              <w:bottom w:val="nil"/>
            </w:tcBorders>
            <w:vAlign w:val="top"/>
          </w:tcPr>
          <w:p w14:paraId="4B5125FF">
            <w:pPr>
              <w:rPr>
                <w:rFonts w:ascii="Arial"/>
                <w:color w:val="auto"/>
                <w:sz w:val="21"/>
              </w:rPr>
            </w:pPr>
          </w:p>
        </w:tc>
      </w:tr>
      <w:tr w14:paraId="3CEAD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tcBorders>
              <w:top w:val="nil"/>
              <w:bottom w:val="nil"/>
            </w:tcBorders>
            <w:vAlign w:val="top"/>
          </w:tcPr>
          <w:p w14:paraId="6E4E26F6">
            <w:pPr>
              <w:rPr>
                <w:rFonts w:ascii="Arial"/>
                <w:color w:val="auto"/>
                <w:sz w:val="21"/>
              </w:rPr>
            </w:pPr>
          </w:p>
        </w:tc>
        <w:tc>
          <w:tcPr>
            <w:tcW w:w="1949" w:type="dxa"/>
            <w:vAlign w:val="center"/>
          </w:tcPr>
          <w:p w14:paraId="59BDA9E6">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16:00—17:</w:t>
            </w:r>
            <w:r>
              <w:rPr>
                <w:rFonts w:hint="eastAsia"/>
                <w:color w:val="auto"/>
                <w:spacing w:val="-2"/>
                <w:lang w:val="en-US" w:eastAsia="zh-CN"/>
              </w:rPr>
              <w:t>0</w:t>
            </w:r>
            <w:r>
              <w:rPr>
                <w:color w:val="auto"/>
                <w:spacing w:val="-2"/>
              </w:rPr>
              <w:t>0</w:t>
            </w:r>
          </w:p>
        </w:tc>
        <w:tc>
          <w:tcPr>
            <w:tcW w:w="5259" w:type="dxa"/>
            <w:gridSpan w:val="2"/>
            <w:vAlign w:val="center"/>
          </w:tcPr>
          <w:p w14:paraId="1D68DD35">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裁判员报到</w:t>
            </w:r>
          </w:p>
        </w:tc>
        <w:tc>
          <w:tcPr>
            <w:tcW w:w="1103" w:type="dxa"/>
            <w:vMerge w:val="continue"/>
            <w:tcBorders>
              <w:top w:val="nil"/>
              <w:bottom w:val="nil"/>
            </w:tcBorders>
            <w:vAlign w:val="top"/>
          </w:tcPr>
          <w:p w14:paraId="2D70247F">
            <w:pPr>
              <w:rPr>
                <w:rFonts w:ascii="Arial"/>
                <w:color w:val="auto"/>
                <w:sz w:val="21"/>
              </w:rPr>
            </w:pPr>
          </w:p>
        </w:tc>
      </w:tr>
      <w:tr w14:paraId="4D83B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789" w:type="dxa"/>
            <w:vMerge w:val="continue"/>
            <w:tcBorders>
              <w:top w:val="nil"/>
            </w:tcBorders>
            <w:vAlign w:val="top"/>
          </w:tcPr>
          <w:p w14:paraId="3FE0DA8D">
            <w:pPr>
              <w:rPr>
                <w:rFonts w:ascii="Arial"/>
                <w:color w:val="auto"/>
                <w:sz w:val="21"/>
              </w:rPr>
            </w:pPr>
          </w:p>
        </w:tc>
        <w:tc>
          <w:tcPr>
            <w:tcW w:w="1949" w:type="dxa"/>
            <w:vAlign w:val="center"/>
          </w:tcPr>
          <w:p w14:paraId="2F30A6D8">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17:</w:t>
            </w:r>
            <w:r>
              <w:rPr>
                <w:rFonts w:hint="eastAsia"/>
                <w:color w:val="auto"/>
                <w:spacing w:val="-2"/>
                <w:lang w:val="en-US" w:eastAsia="zh-CN"/>
              </w:rPr>
              <w:t>0</w:t>
            </w:r>
            <w:r>
              <w:rPr>
                <w:color w:val="auto"/>
                <w:spacing w:val="-2"/>
              </w:rPr>
              <w:t>0—</w:t>
            </w:r>
            <w:r>
              <w:rPr>
                <w:rFonts w:hint="eastAsia"/>
                <w:color w:val="auto"/>
                <w:spacing w:val="-2"/>
                <w:lang w:val="en-US" w:eastAsia="zh-CN"/>
              </w:rPr>
              <w:t>17</w:t>
            </w:r>
            <w:r>
              <w:rPr>
                <w:color w:val="auto"/>
                <w:spacing w:val="-2"/>
              </w:rPr>
              <w:t>:</w:t>
            </w:r>
            <w:r>
              <w:rPr>
                <w:rFonts w:hint="eastAsia"/>
                <w:color w:val="auto"/>
                <w:spacing w:val="-2"/>
                <w:lang w:val="en-US" w:eastAsia="zh-CN"/>
              </w:rPr>
              <w:t>3</w:t>
            </w:r>
            <w:r>
              <w:rPr>
                <w:color w:val="auto"/>
                <w:spacing w:val="-2"/>
              </w:rPr>
              <w:t>0</w:t>
            </w:r>
          </w:p>
        </w:tc>
        <w:tc>
          <w:tcPr>
            <w:tcW w:w="5259" w:type="dxa"/>
            <w:gridSpan w:val="2"/>
            <w:vAlign w:val="center"/>
          </w:tcPr>
          <w:p w14:paraId="180379DF">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裁判员培训</w:t>
            </w:r>
          </w:p>
        </w:tc>
        <w:tc>
          <w:tcPr>
            <w:tcW w:w="1103" w:type="dxa"/>
            <w:vMerge w:val="continue"/>
            <w:tcBorders>
              <w:top w:val="nil"/>
              <w:bottom w:val="nil"/>
            </w:tcBorders>
            <w:vAlign w:val="top"/>
          </w:tcPr>
          <w:p w14:paraId="087A245D">
            <w:pPr>
              <w:rPr>
                <w:rFonts w:ascii="Arial"/>
                <w:color w:val="auto"/>
                <w:sz w:val="21"/>
              </w:rPr>
            </w:pPr>
          </w:p>
        </w:tc>
      </w:tr>
      <w:tr w14:paraId="338A5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restart"/>
            <w:vAlign w:val="center"/>
          </w:tcPr>
          <w:p w14:paraId="3308D7A4">
            <w:pPr>
              <w:pStyle w:val="7"/>
              <w:autoSpaceDE/>
              <w:autoSpaceDN/>
              <w:spacing w:before="0" w:line="240" w:lineRule="auto"/>
              <w:ind w:left="0"/>
              <w:jc w:val="center"/>
              <w:rPr>
                <w:color w:val="auto"/>
                <w:spacing w:val="-9"/>
                <w:position w:val="26"/>
              </w:rPr>
            </w:pPr>
            <w:r>
              <w:rPr>
                <w:rFonts w:hint="eastAsia"/>
                <w:color w:val="auto"/>
                <w:spacing w:val="-9"/>
                <w:position w:val="26"/>
                <w:lang w:val="en-US" w:eastAsia="zh-CN"/>
              </w:rPr>
              <w:t>9</w:t>
            </w:r>
            <w:r>
              <w:rPr>
                <w:color w:val="auto"/>
                <w:spacing w:val="-9"/>
                <w:position w:val="26"/>
              </w:rPr>
              <w:t>月</w:t>
            </w:r>
          </w:p>
          <w:p w14:paraId="74CD10A5">
            <w:pPr>
              <w:pStyle w:val="7"/>
              <w:autoSpaceDE/>
              <w:autoSpaceDN/>
              <w:spacing w:before="0" w:line="240" w:lineRule="auto"/>
              <w:ind w:left="0"/>
              <w:jc w:val="center"/>
              <w:rPr>
                <w:color w:val="auto"/>
              </w:rPr>
            </w:pPr>
            <w:r>
              <w:rPr>
                <w:color w:val="auto"/>
                <w:spacing w:val="-8"/>
              </w:rPr>
              <w:t>2</w:t>
            </w:r>
            <w:r>
              <w:rPr>
                <w:rFonts w:hint="eastAsia"/>
                <w:color w:val="auto"/>
                <w:spacing w:val="-8"/>
                <w:lang w:val="en-US" w:eastAsia="zh-CN"/>
              </w:rPr>
              <w:t>6</w:t>
            </w:r>
            <w:r>
              <w:rPr>
                <w:color w:val="auto"/>
                <w:spacing w:val="-8"/>
              </w:rPr>
              <w:t>日</w:t>
            </w:r>
          </w:p>
        </w:tc>
        <w:tc>
          <w:tcPr>
            <w:tcW w:w="1949" w:type="dxa"/>
            <w:vAlign w:val="center"/>
          </w:tcPr>
          <w:p w14:paraId="13F9F01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color w:val="auto"/>
              </w:rPr>
            </w:pPr>
            <w:r>
              <w:rPr>
                <w:color w:val="auto"/>
                <w:spacing w:val="-2"/>
              </w:rPr>
              <w:t>6:00—6:30</w:t>
            </w:r>
          </w:p>
        </w:tc>
        <w:tc>
          <w:tcPr>
            <w:tcW w:w="5259" w:type="dxa"/>
            <w:gridSpan w:val="2"/>
            <w:vAlign w:val="center"/>
          </w:tcPr>
          <w:p w14:paraId="40400DF9">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color w:val="auto"/>
                <w:lang w:val="en-US" w:eastAsia="zh-CN"/>
              </w:rPr>
            </w:pPr>
            <w:r>
              <w:rPr>
                <w:rFonts w:hint="eastAsia"/>
                <w:color w:val="auto"/>
                <w:lang w:val="en-US" w:eastAsia="zh-CN"/>
              </w:rPr>
              <w:t>学校食堂</w:t>
            </w:r>
          </w:p>
        </w:tc>
        <w:tc>
          <w:tcPr>
            <w:tcW w:w="1103" w:type="dxa"/>
            <w:vMerge w:val="continue"/>
            <w:tcBorders>
              <w:top w:val="nil"/>
              <w:bottom w:val="nil"/>
            </w:tcBorders>
            <w:vAlign w:val="top"/>
          </w:tcPr>
          <w:p w14:paraId="0B65C893">
            <w:pPr>
              <w:rPr>
                <w:rFonts w:ascii="Arial"/>
                <w:color w:val="auto"/>
                <w:sz w:val="21"/>
              </w:rPr>
            </w:pPr>
          </w:p>
        </w:tc>
      </w:tr>
      <w:tr w14:paraId="3BCF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vAlign w:val="top"/>
          </w:tcPr>
          <w:p w14:paraId="61A3A755">
            <w:pPr>
              <w:rPr>
                <w:rFonts w:ascii="Arial"/>
                <w:color w:val="auto"/>
                <w:sz w:val="21"/>
              </w:rPr>
            </w:pPr>
          </w:p>
        </w:tc>
        <w:tc>
          <w:tcPr>
            <w:tcW w:w="1949" w:type="dxa"/>
            <w:vAlign w:val="center"/>
          </w:tcPr>
          <w:p w14:paraId="07FC4BB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color w:val="auto"/>
              </w:rPr>
            </w:pPr>
            <w:r>
              <w:rPr>
                <w:color w:val="auto"/>
                <w:spacing w:val="-2"/>
              </w:rPr>
              <w:t>7:00—7:20</w:t>
            </w:r>
          </w:p>
        </w:tc>
        <w:tc>
          <w:tcPr>
            <w:tcW w:w="5259" w:type="dxa"/>
            <w:gridSpan w:val="2"/>
            <w:vAlign w:val="center"/>
          </w:tcPr>
          <w:p w14:paraId="5D4A58F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color w:val="auto"/>
                <w:spacing w:val="-1"/>
              </w:rPr>
              <w:t>参赛队签到、核对选手信息、检查选手工具</w:t>
            </w:r>
          </w:p>
        </w:tc>
        <w:tc>
          <w:tcPr>
            <w:tcW w:w="1103" w:type="dxa"/>
            <w:vMerge w:val="continue"/>
            <w:tcBorders>
              <w:top w:val="nil"/>
              <w:bottom w:val="nil"/>
            </w:tcBorders>
            <w:vAlign w:val="top"/>
          </w:tcPr>
          <w:p w14:paraId="5399FBA8">
            <w:pPr>
              <w:rPr>
                <w:rFonts w:ascii="Arial"/>
                <w:color w:val="auto"/>
                <w:sz w:val="21"/>
              </w:rPr>
            </w:pPr>
          </w:p>
        </w:tc>
      </w:tr>
      <w:tr w14:paraId="01579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vAlign w:val="top"/>
          </w:tcPr>
          <w:p w14:paraId="2C79FC39">
            <w:pPr>
              <w:rPr>
                <w:rFonts w:ascii="Arial"/>
                <w:color w:val="auto"/>
                <w:sz w:val="21"/>
              </w:rPr>
            </w:pPr>
          </w:p>
        </w:tc>
        <w:tc>
          <w:tcPr>
            <w:tcW w:w="1949" w:type="dxa"/>
            <w:vAlign w:val="center"/>
          </w:tcPr>
          <w:p w14:paraId="304A7657">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7:20—7:30</w:t>
            </w:r>
          </w:p>
        </w:tc>
        <w:tc>
          <w:tcPr>
            <w:tcW w:w="5259" w:type="dxa"/>
            <w:gridSpan w:val="2"/>
            <w:vAlign w:val="center"/>
          </w:tcPr>
          <w:p w14:paraId="1775602F">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3"/>
              </w:rPr>
              <w:t>第一轮选手前往赛场</w:t>
            </w:r>
          </w:p>
        </w:tc>
        <w:tc>
          <w:tcPr>
            <w:tcW w:w="1103" w:type="dxa"/>
            <w:vMerge w:val="continue"/>
            <w:tcBorders>
              <w:top w:val="nil"/>
              <w:bottom w:val="nil"/>
            </w:tcBorders>
            <w:vAlign w:val="top"/>
          </w:tcPr>
          <w:p w14:paraId="5A103470">
            <w:pPr>
              <w:rPr>
                <w:rFonts w:ascii="Arial"/>
                <w:color w:val="auto"/>
                <w:sz w:val="21"/>
              </w:rPr>
            </w:pPr>
          </w:p>
        </w:tc>
      </w:tr>
      <w:tr w14:paraId="2C71F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vAlign w:val="top"/>
          </w:tcPr>
          <w:p w14:paraId="12F9C64F">
            <w:pPr>
              <w:rPr>
                <w:rFonts w:ascii="Arial"/>
                <w:color w:val="auto"/>
                <w:sz w:val="21"/>
              </w:rPr>
            </w:pPr>
          </w:p>
        </w:tc>
        <w:tc>
          <w:tcPr>
            <w:tcW w:w="1949" w:type="dxa"/>
            <w:vAlign w:val="center"/>
          </w:tcPr>
          <w:p w14:paraId="562E0D9F">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7:50—8:00</w:t>
            </w:r>
          </w:p>
        </w:tc>
        <w:tc>
          <w:tcPr>
            <w:tcW w:w="5259" w:type="dxa"/>
            <w:gridSpan w:val="2"/>
            <w:vAlign w:val="center"/>
          </w:tcPr>
          <w:p w14:paraId="00AB24BB">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2"/>
              </w:rPr>
              <w:t>第二轮选手前往休息区</w:t>
            </w:r>
          </w:p>
        </w:tc>
        <w:tc>
          <w:tcPr>
            <w:tcW w:w="1103" w:type="dxa"/>
            <w:vMerge w:val="continue"/>
            <w:tcBorders>
              <w:top w:val="nil"/>
              <w:bottom w:val="nil"/>
            </w:tcBorders>
            <w:vAlign w:val="top"/>
          </w:tcPr>
          <w:p w14:paraId="1D1C9FAB">
            <w:pPr>
              <w:rPr>
                <w:rFonts w:ascii="Arial"/>
                <w:color w:val="auto"/>
                <w:sz w:val="21"/>
              </w:rPr>
            </w:pPr>
          </w:p>
        </w:tc>
      </w:tr>
      <w:tr w14:paraId="2B81F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89" w:type="dxa"/>
            <w:vMerge w:val="continue"/>
            <w:vAlign w:val="top"/>
          </w:tcPr>
          <w:p w14:paraId="1217D56A">
            <w:pPr>
              <w:rPr>
                <w:rFonts w:ascii="Arial"/>
                <w:color w:val="auto"/>
                <w:sz w:val="21"/>
              </w:rPr>
            </w:pPr>
          </w:p>
        </w:tc>
        <w:tc>
          <w:tcPr>
            <w:tcW w:w="7208" w:type="dxa"/>
            <w:gridSpan w:val="3"/>
            <w:vAlign w:val="center"/>
          </w:tcPr>
          <w:p w14:paraId="0A9E08C0">
            <w:pPr>
              <w:spacing w:before="71" w:line="222" w:lineRule="auto"/>
              <w:jc w:val="center"/>
              <w:rPr>
                <w:rFonts w:ascii="黑体" w:hAnsi="黑体" w:eastAsia="黑体" w:cs="黑体"/>
                <w:color w:val="auto"/>
                <w:sz w:val="22"/>
                <w:szCs w:val="22"/>
              </w:rPr>
            </w:pPr>
            <w:r>
              <w:rPr>
                <w:rFonts w:ascii="黑体" w:hAnsi="黑体" w:eastAsia="黑体" w:cs="黑体"/>
                <w:color w:val="auto"/>
                <w:spacing w:val="-3"/>
                <w:sz w:val="22"/>
                <w:szCs w:val="22"/>
              </w:rPr>
              <w:t>比赛第一轮</w:t>
            </w:r>
          </w:p>
        </w:tc>
        <w:tc>
          <w:tcPr>
            <w:tcW w:w="1103" w:type="dxa"/>
            <w:vMerge w:val="continue"/>
            <w:tcBorders>
              <w:top w:val="nil"/>
              <w:bottom w:val="nil"/>
            </w:tcBorders>
            <w:vAlign w:val="top"/>
          </w:tcPr>
          <w:p w14:paraId="5A1ED7A7">
            <w:pPr>
              <w:rPr>
                <w:rFonts w:ascii="Arial"/>
                <w:color w:val="auto"/>
                <w:sz w:val="21"/>
              </w:rPr>
            </w:pPr>
          </w:p>
        </w:tc>
      </w:tr>
      <w:tr w14:paraId="0B737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789" w:type="dxa"/>
            <w:vMerge w:val="continue"/>
            <w:vAlign w:val="top"/>
          </w:tcPr>
          <w:p w14:paraId="2DAF160D">
            <w:pPr>
              <w:rPr>
                <w:rFonts w:ascii="Arial"/>
                <w:color w:val="auto"/>
                <w:sz w:val="21"/>
              </w:rPr>
            </w:pPr>
          </w:p>
        </w:tc>
        <w:tc>
          <w:tcPr>
            <w:tcW w:w="1976" w:type="dxa"/>
            <w:gridSpan w:val="2"/>
            <w:tcBorders>
              <w:right w:val="single" w:color="auto" w:sz="4" w:space="0"/>
            </w:tcBorders>
            <w:vAlign w:val="center"/>
          </w:tcPr>
          <w:p w14:paraId="76D41BE3">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auto"/>
                <w:spacing w:val="-3"/>
                <w:sz w:val="22"/>
                <w:szCs w:val="22"/>
              </w:rPr>
            </w:pPr>
            <w:r>
              <w:rPr>
                <w:color w:val="auto"/>
                <w:spacing w:val="-2"/>
              </w:rPr>
              <w:t>7:30—7:50</w:t>
            </w:r>
          </w:p>
        </w:tc>
        <w:tc>
          <w:tcPr>
            <w:tcW w:w="5232" w:type="dxa"/>
            <w:tcBorders>
              <w:left w:val="single" w:color="auto" w:sz="4" w:space="0"/>
            </w:tcBorders>
            <w:vAlign w:val="center"/>
          </w:tcPr>
          <w:p w14:paraId="5BAAD93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14" w:leftChars="0" w:right="441" w:rightChars="0" w:firstLine="8" w:firstLineChars="0"/>
              <w:jc w:val="left"/>
              <w:textAlignment w:val="baseline"/>
              <w:rPr>
                <w:rFonts w:ascii="黑体" w:hAnsi="黑体" w:eastAsia="黑体" w:cs="黑体"/>
                <w:color w:val="auto"/>
                <w:spacing w:val="-3"/>
                <w:sz w:val="22"/>
                <w:szCs w:val="22"/>
              </w:rPr>
            </w:pPr>
            <w:r>
              <w:rPr>
                <w:color w:val="auto"/>
                <w:spacing w:val="-13"/>
              </w:rPr>
              <w:t>参赛选手检录、按抽签顺序号抽取工位号、等</w:t>
            </w:r>
            <w:r>
              <w:rPr>
                <w:color w:val="auto"/>
                <w:spacing w:val="-1"/>
              </w:rPr>
              <w:t>候统一入场。</w:t>
            </w:r>
          </w:p>
        </w:tc>
        <w:tc>
          <w:tcPr>
            <w:tcW w:w="1103" w:type="dxa"/>
            <w:tcBorders>
              <w:top w:val="nil"/>
              <w:bottom w:val="nil"/>
            </w:tcBorders>
            <w:vAlign w:val="top"/>
          </w:tcPr>
          <w:p w14:paraId="450EDF6B">
            <w:pPr>
              <w:rPr>
                <w:rFonts w:ascii="Arial"/>
                <w:color w:val="auto"/>
                <w:sz w:val="21"/>
              </w:rPr>
            </w:pPr>
          </w:p>
        </w:tc>
      </w:tr>
      <w:tr w14:paraId="59B63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vAlign w:val="top"/>
          </w:tcPr>
          <w:p w14:paraId="6B61B083">
            <w:pPr>
              <w:rPr>
                <w:rFonts w:ascii="Arial"/>
                <w:color w:val="auto"/>
                <w:sz w:val="21"/>
              </w:rPr>
            </w:pPr>
          </w:p>
        </w:tc>
        <w:tc>
          <w:tcPr>
            <w:tcW w:w="1976" w:type="dxa"/>
            <w:gridSpan w:val="2"/>
            <w:tcBorders>
              <w:right w:val="single" w:color="auto" w:sz="4" w:space="0"/>
            </w:tcBorders>
            <w:vAlign w:val="center"/>
          </w:tcPr>
          <w:p w14:paraId="1CF282B4">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auto"/>
                <w:spacing w:val="-3"/>
                <w:sz w:val="22"/>
                <w:szCs w:val="22"/>
              </w:rPr>
            </w:pPr>
            <w:r>
              <w:rPr>
                <w:color w:val="auto"/>
                <w:spacing w:val="-2"/>
              </w:rPr>
              <w:t>7:50—8:00</w:t>
            </w:r>
          </w:p>
        </w:tc>
        <w:tc>
          <w:tcPr>
            <w:tcW w:w="5232" w:type="dxa"/>
            <w:tcBorders>
              <w:left w:val="single" w:color="auto" w:sz="4" w:space="0"/>
            </w:tcBorders>
            <w:vAlign w:val="center"/>
          </w:tcPr>
          <w:p w14:paraId="1C2F2DD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40" w:leftChars="0" w:right="47" w:rightChars="0" w:hanging="17" w:firstLineChars="0"/>
              <w:jc w:val="left"/>
              <w:textAlignment w:val="baseline"/>
              <w:rPr>
                <w:rFonts w:ascii="黑体" w:hAnsi="黑体" w:eastAsia="黑体" w:cs="黑体"/>
                <w:color w:val="auto"/>
                <w:spacing w:val="-3"/>
                <w:sz w:val="22"/>
                <w:szCs w:val="22"/>
              </w:rPr>
            </w:pPr>
            <w:r>
              <w:rPr>
                <w:color w:val="auto"/>
                <w:spacing w:val="-4"/>
              </w:rPr>
              <w:t>参赛选手按工位号进入工位，清点、摆放工具，</w:t>
            </w:r>
            <w:r>
              <w:rPr>
                <w:color w:val="auto"/>
              </w:rPr>
              <w:t xml:space="preserve"> </w:t>
            </w:r>
            <w:r>
              <w:rPr>
                <w:color w:val="auto"/>
                <w:spacing w:val="-5"/>
              </w:rPr>
              <w:t>阅读工作任务书。</w:t>
            </w:r>
          </w:p>
        </w:tc>
        <w:tc>
          <w:tcPr>
            <w:tcW w:w="1103" w:type="dxa"/>
            <w:tcBorders>
              <w:top w:val="nil"/>
              <w:bottom w:val="nil"/>
            </w:tcBorders>
            <w:vAlign w:val="top"/>
          </w:tcPr>
          <w:p w14:paraId="711B053D">
            <w:pPr>
              <w:rPr>
                <w:rFonts w:ascii="Arial"/>
                <w:color w:val="auto"/>
                <w:sz w:val="21"/>
              </w:rPr>
            </w:pPr>
          </w:p>
        </w:tc>
      </w:tr>
      <w:tr w14:paraId="58291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vAlign w:val="top"/>
          </w:tcPr>
          <w:p w14:paraId="41A9B7C2">
            <w:pPr>
              <w:rPr>
                <w:rFonts w:ascii="Arial"/>
                <w:color w:val="auto"/>
                <w:sz w:val="21"/>
              </w:rPr>
            </w:pPr>
          </w:p>
        </w:tc>
        <w:tc>
          <w:tcPr>
            <w:tcW w:w="1976" w:type="dxa"/>
            <w:gridSpan w:val="2"/>
            <w:tcBorders>
              <w:right w:val="single" w:color="auto" w:sz="4" w:space="0"/>
            </w:tcBorders>
            <w:vAlign w:val="center"/>
          </w:tcPr>
          <w:p w14:paraId="3C94617E">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auto"/>
                <w:spacing w:val="-3"/>
                <w:sz w:val="22"/>
                <w:szCs w:val="22"/>
              </w:rPr>
            </w:pPr>
            <w:r>
              <w:rPr>
                <w:color w:val="auto"/>
                <w:spacing w:val="-4"/>
              </w:rPr>
              <w:t>8:00—</w:t>
            </w:r>
            <w:r>
              <w:rPr>
                <w:rFonts w:hint="eastAsia"/>
                <w:color w:val="auto"/>
                <w:spacing w:val="-88"/>
                <w:lang w:val="en-US" w:eastAsia="zh-CN"/>
              </w:rPr>
              <w:t xml:space="preserve">1    </w:t>
            </w:r>
            <w:r>
              <w:rPr>
                <w:rFonts w:hint="eastAsia"/>
                <w:color w:val="auto"/>
                <w:spacing w:val="-4"/>
                <w:lang w:val="en-US" w:eastAsia="zh-CN"/>
              </w:rPr>
              <w:t>1</w:t>
            </w:r>
            <w:r>
              <w:rPr>
                <w:rFonts w:hint="eastAsia"/>
                <w:color w:val="auto"/>
                <w:spacing w:val="-4"/>
                <w:lang w:eastAsia="zh-CN"/>
              </w:rPr>
              <w:t>：</w:t>
            </w:r>
            <w:r>
              <w:rPr>
                <w:rFonts w:hint="eastAsia"/>
                <w:color w:val="auto"/>
                <w:spacing w:val="-4"/>
                <w:lang w:val="en-US" w:eastAsia="zh-CN"/>
              </w:rPr>
              <w:t>0</w:t>
            </w:r>
            <w:r>
              <w:rPr>
                <w:color w:val="auto"/>
                <w:spacing w:val="-4"/>
              </w:rPr>
              <w:t>0</w:t>
            </w:r>
          </w:p>
        </w:tc>
        <w:tc>
          <w:tcPr>
            <w:tcW w:w="5232" w:type="dxa"/>
            <w:tcBorders>
              <w:left w:val="single" w:color="auto" w:sz="4" w:space="0"/>
            </w:tcBorders>
            <w:vAlign w:val="center"/>
          </w:tcPr>
          <w:p w14:paraId="3DA6AAC3">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黑体" w:hAnsi="黑体" w:eastAsia="黑体" w:cs="黑体"/>
                <w:color w:val="auto"/>
                <w:spacing w:val="-3"/>
                <w:sz w:val="22"/>
                <w:szCs w:val="22"/>
              </w:rPr>
            </w:pPr>
            <w:r>
              <w:rPr>
                <w:color w:val="auto"/>
                <w:spacing w:val="-2"/>
              </w:rPr>
              <w:t>参赛选手比赛。</w:t>
            </w:r>
          </w:p>
        </w:tc>
        <w:tc>
          <w:tcPr>
            <w:tcW w:w="1103" w:type="dxa"/>
            <w:tcBorders>
              <w:top w:val="nil"/>
              <w:bottom w:val="nil"/>
            </w:tcBorders>
            <w:vAlign w:val="top"/>
          </w:tcPr>
          <w:p w14:paraId="1F24D011">
            <w:pPr>
              <w:rPr>
                <w:rFonts w:ascii="Arial"/>
                <w:color w:val="auto"/>
                <w:sz w:val="21"/>
              </w:rPr>
            </w:pPr>
          </w:p>
        </w:tc>
      </w:tr>
      <w:tr w14:paraId="54AC0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789" w:type="dxa"/>
            <w:vMerge w:val="continue"/>
            <w:vAlign w:val="top"/>
          </w:tcPr>
          <w:p w14:paraId="43AB2F7A">
            <w:pPr>
              <w:rPr>
                <w:rFonts w:ascii="Arial"/>
                <w:color w:val="auto"/>
                <w:sz w:val="21"/>
              </w:rPr>
            </w:pPr>
          </w:p>
        </w:tc>
        <w:tc>
          <w:tcPr>
            <w:tcW w:w="1976" w:type="dxa"/>
            <w:gridSpan w:val="2"/>
            <w:tcBorders>
              <w:right w:val="single" w:color="auto" w:sz="4" w:space="0"/>
            </w:tcBorders>
            <w:vAlign w:val="center"/>
          </w:tcPr>
          <w:p w14:paraId="6ABA9F13">
            <w:pPr>
              <w:pStyle w:val="7"/>
              <w:spacing w:before="71" w:line="183" w:lineRule="auto"/>
              <w:jc w:val="center"/>
              <w:rPr>
                <w:rFonts w:ascii="黑体" w:hAnsi="黑体" w:eastAsia="黑体" w:cs="黑体"/>
                <w:color w:val="auto"/>
                <w:spacing w:val="-3"/>
                <w:sz w:val="22"/>
                <w:szCs w:val="22"/>
              </w:rPr>
            </w:pPr>
            <w:r>
              <w:rPr>
                <w:rFonts w:hint="eastAsia"/>
                <w:color w:val="auto"/>
                <w:spacing w:val="-4"/>
                <w:lang w:val="en-US" w:eastAsia="zh-CN"/>
              </w:rPr>
              <w:t>11</w:t>
            </w:r>
            <w:r>
              <w:rPr>
                <w:color w:val="auto"/>
                <w:spacing w:val="-4"/>
              </w:rPr>
              <w:t>:00—</w:t>
            </w:r>
            <w:r>
              <w:rPr>
                <w:color w:val="auto"/>
                <w:spacing w:val="-88"/>
              </w:rPr>
              <w:t xml:space="preserve"> </w:t>
            </w:r>
            <w:r>
              <w:rPr>
                <w:rFonts w:hint="eastAsia"/>
                <w:color w:val="auto"/>
                <w:spacing w:val="-4"/>
                <w:lang w:val="en-US" w:eastAsia="zh-CN"/>
              </w:rPr>
              <w:t>12</w:t>
            </w:r>
            <w:r>
              <w:rPr>
                <w:color w:val="auto"/>
                <w:spacing w:val="-4"/>
              </w:rPr>
              <w:t>:</w:t>
            </w:r>
            <w:r>
              <w:rPr>
                <w:rFonts w:hint="eastAsia"/>
                <w:color w:val="auto"/>
                <w:spacing w:val="-4"/>
                <w:lang w:val="en-US" w:eastAsia="zh-CN"/>
              </w:rPr>
              <w:t>0</w:t>
            </w:r>
            <w:r>
              <w:rPr>
                <w:color w:val="auto"/>
                <w:spacing w:val="-4"/>
              </w:rPr>
              <w:t>0</w:t>
            </w:r>
          </w:p>
        </w:tc>
        <w:tc>
          <w:tcPr>
            <w:tcW w:w="5232" w:type="dxa"/>
            <w:tcBorders>
              <w:left w:val="single" w:color="auto" w:sz="4" w:space="0"/>
            </w:tcBorders>
            <w:vAlign w:val="center"/>
          </w:tcPr>
          <w:p w14:paraId="6F374F73">
            <w:pPr>
              <w:pStyle w:val="7"/>
              <w:keepNext w:val="0"/>
              <w:keepLines w:val="0"/>
              <w:pageBreakBefore w:val="0"/>
              <w:widowControl/>
              <w:kinsoku w:val="0"/>
              <w:wordWrap/>
              <w:overflowPunct/>
              <w:topLinePunct w:val="0"/>
              <w:autoSpaceDE w:val="0"/>
              <w:autoSpaceDN w:val="0"/>
              <w:bidi w:val="0"/>
              <w:adjustRightInd w:val="0"/>
              <w:snapToGrid w:val="0"/>
              <w:spacing w:before="34" w:line="228" w:lineRule="auto"/>
              <w:ind w:right="0" w:rightChars="0"/>
              <w:jc w:val="left"/>
              <w:textAlignment w:val="baseline"/>
              <w:rPr>
                <w:rFonts w:ascii="黑体" w:hAnsi="黑体" w:eastAsia="黑体" w:cs="黑体"/>
                <w:color w:val="auto"/>
                <w:spacing w:val="-3"/>
                <w:sz w:val="22"/>
                <w:szCs w:val="22"/>
              </w:rPr>
            </w:pPr>
            <w:r>
              <w:rPr>
                <w:color w:val="auto"/>
                <w:spacing w:val="-13"/>
              </w:rPr>
              <w:t>参赛选手在指定地点等候裁判评分，裁判传唤工位号的选手进入赛场，配合评分裁判评定比</w:t>
            </w:r>
            <w:r>
              <w:rPr>
                <w:color w:val="auto"/>
                <w:spacing w:val="10"/>
              </w:rPr>
              <w:t xml:space="preserve"> </w:t>
            </w:r>
            <w:r>
              <w:rPr>
                <w:color w:val="auto"/>
                <w:spacing w:val="-1"/>
              </w:rPr>
              <w:t>赛成绩。完成评分后参赛选手方可离场。</w:t>
            </w:r>
          </w:p>
        </w:tc>
        <w:tc>
          <w:tcPr>
            <w:tcW w:w="1103" w:type="dxa"/>
            <w:tcBorders>
              <w:top w:val="nil"/>
              <w:bottom w:val="nil"/>
            </w:tcBorders>
            <w:vAlign w:val="top"/>
          </w:tcPr>
          <w:p w14:paraId="603B8ADB">
            <w:pPr>
              <w:rPr>
                <w:rFonts w:ascii="Arial"/>
                <w:color w:val="auto"/>
                <w:sz w:val="21"/>
              </w:rPr>
            </w:pPr>
          </w:p>
        </w:tc>
      </w:tr>
      <w:tr w14:paraId="37536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789" w:type="dxa"/>
            <w:vMerge w:val="continue"/>
            <w:vAlign w:val="top"/>
          </w:tcPr>
          <w:p w14:paraId="5BC8A2C3">
            <w:pPr>
              <w:rPr>
                <w:rFonts w:ascii="Arial"/>
                <w:color w:val="auto"/>
                <w:sz w:val="21"/>
              </w:rPr>
            </w:pPr>
          </w:p>
        </w:tc>
        <w:tc>
          <w:tcPr>
            <w:tcW w:w="1976" w:type="dxa"/>
            <w:gridSpan w:val="2"/>
            <w:tcBorders>
              <w:right w:val="single" w:color="auto" w:sz="4" w:space="0"/>
            </w:tcBorders>
            <w:vAlign w:val="center"/>
          </w:tcPr>
          <w:p w14:paraId="361EE7A7">
            <w:pPr>
              <w:pStyle w:val="7"/>
              <w:spacing w:before="71" w:line="183" w:lineRule="auto"/>
              <w:jc w:val="center"/>
              <w:rPr>
                <w:rFonts w:ascii="黑体" w:hAnsi="黑体" w:eastAsia="黑体" w:cs="黑体"/>
                <w:color w:val="auto"/>
                <w:spacing w:val="-3"/>
                <w:sz w:val="22"/>
                <w:szCs w:val="22"/>
              </w:rPr>
            </w:pPr>
            <w:r>
              <w:rPr>
                <w:rFonts w:hint="eastAsia"/>
                <w:color w:val="auto"/>
                <w:spacing w:val="-2"/>
                <w:lang w:val="en-US" w:eastAsia="zh-CN"/>
              </w:rPr>
              <w:t>12</w:t>
            </w:r>
            <w:r>
              <w:rPr>
                <w:color w:val="auto"/>
                <w:spacing w:val="-2"/>
              </w:rPr>
              <w:t>:</w:t>
            </w:r>
            <w:r>
              <w:rPr>
                <w:rFonts w:hint="eastAsia"/>
                <w:color w:val="auto"/>
                <w:spacing w:val="-2"/>
                <w:lang w:val="en-US" w:eastAsia="zh-CN"/>
              </w:rPr>
              <w:t>0</w:t>
            </w:r>
            <w:r>
              <w:rPr>
                <w:color w:val="auto"/>
                <w:spacing w:val="-2"/>
              </w:rPr>
              <w:t>0—1</w:t>
            </w:r>
            <w:r>
              <w:rPr>
                <w:rFonts w:hint="eastAsia"/>
                <w:color w:val="auto"/>
                <w:spacing w:val="-2"/>
                <w:lang w:val="en-US" w:eastAsia="zh-CN"/>
              </w:rPr>
              <w:t>2</w:t>
            </w:r>
            <w:r>
              <w:rPr>
                <w:color w:val="auto"/>
                <w:spacing w:val="-2"/>
              </w:rPr>
              <w:t>:</w:t>
            </w:r>
            <w:r>
              <w:rPr>
                <w:rFonts w:hint="eastAsia"/>
                <w:color w:val="auto"/>
                <w:spacing w:val="-2"/>
                <w:lang w:val="en-US" w:eastAsia="zh-CN"/>
              </w:rPr>
              <w:t>3</w:t>
            </w:r>
            <w:r>
              <w:rPr>
                <w:color w:val="auto"/>
                <w:spacing w:val="-2"/>
              </w:rPr>
              <w:t>0</w:t>
            </w:r>
          </w:p>
        </w:tc>
        <w:tc>
          <w:tcPr>
            <w:tcW w:w="5232" w:type="dxa"/>
            <w:tcBorders>
              <w:left w:val="single" w:color="auto" w:sz="4" w:space="0"/>
            </w:tcBorders>
            <w:vAlign w:val="center"/>
          </w:tcPr>
          <w:p w14:paraId="1F4346B6">
            <w:pPr>
              <w:pStyle w:val="7"/>
              <w:keepNext w:val="0"/>
              <w:keepLines w:val="0"/>
              <w:pageBreakBefore w:val="0"/>
              <w:widowControl/>
              <w:kinsoku w:val="0"/>
              <w:wordWrap/>
              <w:overflowPunct/>
              <w:topLinePunct w:val="0"/>
              <w:autoSpaceDE w:val="0"/>
              <w:autoSpaceDN w:val="0"/>
              <w:bidi w:val="0"/>
              <w:adjustRightInd w:val="0"/>
              <w:snapToGrid w:val="0"/>
              <w:spacing w:line="240" w:lineRule="auto"/>
              <w:ind w:right="442" w:rightChars="0"/>
              <w:jc w:val="left"/>
              <w:textAlignment w:val="baseline"/>
              <w:rPr>
                <w:rFonts w:ascii="黑体" w:hAnsi="黑体" w:eastAsia="黑体" w:cs="黑体"/>
                <w:color w:val="auto"/>
                <w:spacing w:val="-3"/>
                <w:sz w:val="22"/>
                <w:szCs w:val="22"/>
              </w:rPr>
            </w:pPr>
            <w:r>
              <w:rPr>
                <w:color w:val="auto"/>
                <w:spacing w:val="-13"/>
              </w:rPr>
              <w:t>参赛选手和裁判午餐，裁判长审核、复查比赛</w:t>
            </w:r>
            <w:r>
              <w:rPr>
                <w:color w:val="auto"/>
                <w:spacing w:val="-2"/>
              </w:rPr>
              <w:t>成绩。</w:t>
            </w:r>
          </w:p>
        </w:tc>
        <w:tc>
          <w:tcPr>
            <w:tcW w:w="1103" w:type="dxa"/>
            <w:tcBorders>
              <w:top w:val="nil"/>
              <w:bottom w:val="nil"/>
            </w:tcBorders>
            <w:vAlign w:val="top"/>
          </w:tcPr>
          <w:p w14:paraId="7FAF740E">
            <w:pPr>
              <w:rPr>
                <w:rFonts w:ascii="Arial"/>
                <w:color w:val="auto"/>
                <w:sz w:val="21"/>
              </w:rPr>
            </w:pPr>
          </w:p>
        </w:tc>
      </w:tr>
      <w:tr w14:paraId="31161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vAlign w:val="top"/>
          </w:tcPr>
          <w:p w14:paraId="0D379695">
            <w:pPr>
              <w:rPr>
                <w:rFonts w:ascii="Arial"/>
                <w:color w:val="auto"/>
                <w:sz w:val="21"/>
              </w:rPr>
            </w:pPr>
          </w:p>
        </w:tc>
        <w:tc>
          <w:tcPr>
            <w:tcW w:w="7208" w:type="dxa"/>
            <w:gridSpan w:val="3"/>
            <w:vAlign w:val="center"/>
          </w:tcPr>
          <w:p w14:paraId="4D4D10BE">
            <w:pPr>
              <w:pStyle w:val="7"/>
              <w:keepNext w:val="0"/>
              <w:keepLines w:val="0"/>
              <w:pageBreakBefore w:val="0"/>
              <w:widowControl/>
              <w:kinsoku w:val="0"/>
              <w:wordWrap/>
              <w:overflowPunct/>
              <w:topLinePunct w:val="0"/>
              <w:autoSpaceDE w:val="0"/>
              <w:autoSpaceDN w:val="0"/>
              <w:bidi w:val="0"/>
              <w:adjustRightInd w:val="0"/>
              <w:snapToGrid w:val="0"/>
              <w:spacing w:line="240" w:lineRule="auto"/>
              <w:ind w:right="442" w:rightChars="0"/>
              <w:jc w:val="center"/>
              <w:textAlignment w:val="baseline"/>
              <w:rPr>
                <w:color w:val="auto"/>
                <w:spacing w:val="-13"/>
              </w:rPr>
            </w:pPr>
            <w:r>
              <w:rPr>
                <w:rFonts w:ascii="黑体" w:hAnsi="黑体" w:eastAsia="黑体" w:cs="黑体"/>
                <w:color w:val="auto"/>
                <w:spacing w:val="-3"/>
                <w:sz w:val="22"/>
                <w:szCs w:val="22"/>
              </w:rPr>
              <w:t>比赛第</w:t>
            </w:r>
            <w:r>
              <w:rPr>
                <w:rFonts w:hint="eastAsia" w:ascii="黑体" w:hAnsi="黑体" w:eastAsia="黑体" w:cs="黑体"/>
                <w:color w:val="auto"/>
                <w:spacing w:val="-3"/>
                <w:sz w:val="22"/>
                <w:szCs w:val="22"/>
                <w:lang w:val="en-US" w:eastAsia="zh-CN"/>
              </w:rPr>
              <w:t>二</w:t>
            </w:r>
            <w:r>
              <w:rPr>
                <w:rFonts w:ascii="黑体" w:hAnsi="黑体" w:eastAsia="黑体" w:cs="黑体"/>
                <w:color w:val="auto"/>
                <w:spacing w:val="-3"/>
                <w:sz w:val="22"/>
                <w:szCs w:val="22"/>
              </w:rPr>
              <w:t>轮</w:t>
            </w:r>
          </w:p>
        </w:tc>
        <w:tc>
          <w:tcPr>
            <w:tcW w:w="1103" w:type="dxa"/>
            <w:tcBorders>
              <w:top w:val="nil"/>
              <w:bottom w:val="nil"/>
            </w:tcBorders>
            <w:vAlign w:val="top"/>
          </w:tcPr>
          <w:p w14:paraId="2089496C">
            <w:pPr>
              <w:rPr>
                <w:rFonts w:ascii="Arial"/>
                <w:color w:val="auto"/>
                <w:sz w:val="21"/>
              </w:rPr>
            </w:pPr>
          </w:p>
        </w:tc>
      </w:tr>
      <w:tr w14:paraId="59E8A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vAlign w:val="top"/>
          </w:tcPr>
          <w:p w14:paraId="27BC291C">
            <w:pPr>
              <w:rPr>
                <w:rFonts w:ascii="Arial"/>
                <w:color w:val="auto"/>
                <w:sz w:val="21"/>
              </w:rPr>
            </w:pPr>
          </w:p>
        </w:tc>
        <w:tc>
          <w:tcPr>
            <w:tcW w:w="1976" w:type="dxa"/>
            <w:gridSpan w:val="2"/>
            <w:tcBorders>
              <w:right w:val="single" w:color="auto" w:sz="4" w:space="0"/>
            </w:tcBorders>
            <w:vAlign w:val="center"/>
          </w:tcPr>
          <w:p w14:paraId="4C75C48E">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pacing w:val="-2"/>
                <w:lang w:val="en-US" w:eastAsia="zh-CN"/>
              </w:rPr>
            </w:pPr>
            <w:r>
              <w:rPr>
                <w:rFonts w:hint="eastAsia"/>
                <w:color w:val="auto"/>
                <w:spacing w:val="-2"/>
                <w:lang w:val="en-US" w:eastAsia="zh-CN"/>
              </w:rPr>
              <w:t>12</w:t>
            </w:r>
            <w:r>
              <w:rPr>
                <w:color w:val="auto"/>
                <w:spacing w:val="-2"/>
              </w:rPr>
              <w:t>:</w:t>
            </w:r>
            <w:r>
              <w:rPr>
                <w:rFonts w:hint="eastAsia"/>
                <w:color w:val="auto"/>
                <w:spacing w:val="-2"/>
                <w:lang w:val="en-US" w:eastAsia="zh-CN"/>
              </w:rPr>
              <w:t>3</w:t>
            </w:r>
            <w:r>
              <w:rPr>
                <w:color w:val="auto"/>
                <w:spacing w:val="-2"/>
              </w:rPr>
              <w:t>0—</w:t>
            </w:r>
            <w:r>
              <w:rPr>
                <w:rFonts w:hint="eastAsia"/>
                <w:color w:val="auto"/>
                <w:spacing w:val="-2"/>
                <w:lang w:val="en-US" w:eastAsia="zh-CN"/>
              </w:rPr>
              <w:t>12</w:t>
            </w:r>
            <w:r>
              <w:rPr>
                <w:color w:val="auto"/>
                <w:spacing w:val="-2"/>
              </w:rPr>
              <w:t>:</w:t>
            </w:r>
            <w:r>
              <w:rPr>
                <w:rFonts w:hint="eastAsia"/>
                <w:color w:val="auto"/>
                <w:spacing w:val="-2"/>
                <w:lang w:val="en-US" w:eastAsia="zh-CN"/>
              </w:rPr>
              <w:t>5</w:t>
            </w:r>
            <w:r>
              <w:rPr>
                <w:color w:val="auto"/>
                <w:spacing w:val="-2"/>
              </w:rPr>
              <w:t>0</w:t>
            </w:r>
          </w:p>
        </w:tc>
        <w:tc>
          <w:tcPr>
            <w:tcW w:w="5232" w:type="dxa"/>
            <w:tcBorders>
              <w:left w:val="single" w:color="auto" w:sz="4" w:space="0"/>
            </w:tcBorders>
            <w:vAlign w:val="center"/>
          </w:tcPr>
          <w:p w14:paraId="47DA034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13" w:leftChars="0" w:right="0" w:rightChars="0" w:firstLine="6" w:firstLineChars="0"/>
              <w:jc w:val="both"/>
              <w:textAlignment w:val="baseline"/>
              <w:rPr>
                <w:color w:val="auto"/>
                <w:spacing w:val="-13"/>
              </w:rPr>
            </w:pPr>
            <w:r>
              <w:rPr>
                <w:color w:val="auto"/>
                <w:spacing w:val="-13"/>
              </w:rPr>
              <w:t>参赛选手检录、按抽签顺序号抽取工位号、等</w:t>
            </w:r>
            <w:r>
              <w:rPr>
                <w:color w:val="auto"/>
                <w:spacing w:val="-1"/>
              </w:rPr>
              <w:t>候统一入场。</w:t>
            </w:r>
          </w:p>
        </w:tc>
        <w:tc>
          <w:tcPr>
            <w:tcW w:w="1103" w:type="dxa"/>
            <w:tcBorders>
              <w:top w:val="nil"/>
              <w:bottom w:val="nil"/>
            </w:tcBorders>
            <w:vAlign w:val="top"/>
          </w:tcPr>
          <w:p w14:paraId="14D4B42F">
            <w:pPr>
              <w:rPr>
                <w:rFonts w:ascii="Arial"/>
                <w:color w:val="auto"/>
                <w:sz w:val="21"/>
              </w:rPr>
            </w:pPr>
          </w:p>
        </w:tc>
      </w:tr>
      <w:tr w14:paraId="3E38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vAlign w:val="top"/>
          </w:tcPr>
          <w:p w14:paraId="1965AF03">
            <w:pPr>
              <w:rPr>
                <w:rFonts w:ascii="Arial"/>
                <w:color w:val="auto"/>
                <w:sz w:val="21"/>
              </w:rPr>
            </w:pPr>
          </w:p>
        </w:tc>
        <w:tc>
          <w:tcPr>
            <w:tcW w:w="1976" w:type="dxa"/>
            <w:gridSpan w:val="2"/>
            <w:tcBorders>
              <w:right w:val="single" w:color="auto" w:sz="4" w:space="0"/>
            </w:tcBorders>
            <w:vAlign w:val="center"/>
          </w:tcPr>
          <w:p w14:paraId="4A5B618C">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color w:val="auto"/>
                <w:spacing w:val="-2"/>
                <w:lang w:val="en-US" w:eastAsia="zh-CN"/>
              </w:rPr>
            </w:pPr>
            <w:r>
              <w:rPr>
                <w:rFonts w:hint="eastAsia"/>
                <w:color w:val="auto"/>
                <w:spacing w:val="-2"/>
                <w:lang w:val="en-US" w:eastAsia="zh-CN"/>
              </w:rPr>
              <w:t>12</w:t>
            </w:r>
            <w:r>
              <w:rPr>
                <w:color w:val="auto"/>
                <w:spacing w:val="-2"/>
              </w:rPr>
              <w:t>:</w:t>
            </w:r>
            <w:r>
              <w:rPr>
                <w:rFonts w:hint="eastAsia"/>
                <w:color w:val="auto"/>
                <w:spacing w:val="-2"/>
                <w:lang w:val="en-US" w:eastAsia="zh-CN"/>
              </w:rPr>
              <w:t>5</w:t>
            </w:r>
            <w:r>
              <w:rPr>
                <w:color w:val="auto"/>
                <w:spacing w:val="-2"/>
              </w:rPr>
              <w:t>0—</w:t>
            </w:r>
            <w:r>
              <w:rPr>
                <w:rFonts w:hint="eastAsia"/>
                <w:color w:val="auto"/>
                <w:spacing w:val="-2"/>
                <w:lang w:val="en-US" w:eastAsia="zh-CN"/>
              </w:rPr>
              <w:t>13</w:t>
            </w:r>
            <w:r>
              <w:rPr>
                <w:color w:val="auto"/>
                <w:spacing w:val="-2"/>
              </w:rPr>
              <w:t>:00</w:t>
            </w:r>
          </w:p>
        </w:tc>
        <w:tc>
          <w:tcPr>
            <w:tcW w:w="5232" w:type="dxa"/>
            <w:tcBorders>
              <w:left w:val="single" w:color="auto" w:sz="4" w:space="0"/>
            </w:tcBorders>
            <w:vAlign w:val="center"/>
          </w:tcPr>
          <w:p w14:paraId="66287FF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40" w:leftChars="0" w:right="47" w:rightChars="0" w:hanging="17" w:firstLineChars="0"/>
              <w:jc w:val="both"/>
              <w:textAlignment w:val="baseline"/>
              <w:rPr>
                <w:color w:val="auto"/>
                <w:spacing w:val="-13"/>
              </w:rPr>
            </w:pPr>
            <w:r>
              <w:rPr>
                <w:color w:val="auto"/>
                <w:spacing w:val="-4"/>
              </w:rPr>
              <w:t>参赛选手按工位号进入工位，清点、摆放工具，</w:t>
            </w:r>
            <w:r>
              <w:rPr>
                <w:color w:val="auto"/>
              </w:rPr>
              <w:t xml:space="preserve"> </w:t>
            </w:r>
            <w:r>
              <w:rPr>
                <w:color w:val="auto"/>
                <w:spacing w:val="-5"/>
              </w:rPr>
              <w:t>阅读工作任务书。</w:t>
            </w:r>
          </w:p>
        </w:tc>
        <w:tc>
          <w:tcPr>
            <w:tcW w:w="1103" w:type="dxa"/>
            <w:tcBorders>
              <w:top w:val="nil"/>
              <w:bottom w:val="nil"/>
            </w:tcBorders>
            <w:vAlign w:val="top"/>
          </w:tcPr>
          <w:p w14:paraId="4FA195F3">
            <w:pPr>
              <w:rPr>
                <w:rFonts w:ascii="Arial"/>
                <w:color w:val="auto"/>
                <w:sz w:val="21"/>
              </w:rPr>
            </w:pPr>
          </w:p>
        </w:tc>
      </w:tr>
      <w:tr w14:paraId="53262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89" w:type="dxa"/>
            <w:vMerge w:val="continue"/>
            <w:vAlign w:val="top"/>
          </w:tcPr>
          <w:p w14:paraId="148364BD">
            <w:pPr>
              <w:rPr>
                <w:rFonts w:ascii="Arial"/>
                <w:color w:val="auto"/>
                <w:sz w:val="21"/>
              </w:rPr>
            </w:pPr>
          </w:p>
        </w:tc>
        <w:tc>
          <w:tcPr>
            <w:tcW w:w="1976" w:type="dxa"/>
            <w:gridSpan w:val="2"/>
            <w:tcBorders>
              <w:right w:val="single" w:color="auto" w:sz="4" w:space="0"/>
            </w:tcBorders>
            <w:vAlign w:val="center"/>
          </w:tcPr>
          <w:p w14:paraId="49386590">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color w:val="auto"/>
                <w:spacing w:val="-2"/>
                <w:lang w:val="en-US" w:eastAsia="zh-CN"/>
              </w:rPr>
            </w:pPr>
            <w:r>
              <w:rPr>
                <w:rFonts w:hint="eastAsia"/>
                <w:color w:val="auto"/>
                <w:spacing w:val="-4"/>
                <w:lang w:val="en-US" w:eastAsia="zh-CN"/>
              </w:rPr>
              <w:t>13</w:t>
            </w:r>
            <w:r>
              <w:rPr>
                <w:color w:val="auto"/>
                <w:spacing w:val="-4"/>
              </w:rPr>
              <w:t>:00</w:t>
            </w:r>
            <w:r>
              <w:rPr>
                <w:rFonts w:hint="eastAsia"/>
                <w:color w:val="auto"/>
                <w:spacing w:val="-4"/>
                <w:lang w:eastAsia="zh-CN"/>
              </w:rPr>
              <w:t>—</w:t>
            </w:r>
            <w:r>
              <w:rPr>
                <w:rFonts w:hint="eastAsia"/>
                <w:color w:val="auto"/>
                <w:spacing w:val="-4"/>
                <w:lang w:val="en-US" w:eastAsia="zh-CN"/>
              </w:rPr>
              <w:t>16:00</w:t>
            </w:r>
          </w:p>
        </w:tc>
        <w:tc>
          <w:tcPr>
            <w:tcW w:w="5232" w:type="dxa"/>
            <w:tcBorders>
              <w:left w:val="single" w:color="auto" w:sz="4" w:space="0"/>
            </w:tcBorders>
            <w:vAlign w:val="center"/>
          </w:tcPr>
          <w:p w14:paraId="4FCC6CC8">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color w:val="auto"/>
                <w:spacing w:val="-13"/>
              </w:rPr>
            </w:pPr>
            <w:r>
              <w:rPr>
                <w:color w:val="auto"/>
                <w:spacing w:val="-2"/>
              </w:rPr>
              <w:t>参赛选手比赛。</w:t>
            </w:r>
          </w:p>
        </w:tc>
        <w:tc>
          <w:tcPr>
            <w:tcW w:w="1103" w:type="dxa"/>
            <w:tcBorders>
              <w:top w:val="nil"/>
              <w:bottom w:val="nil"/>
            </w:tcBorders>
            <w:vAlign w:val="top"/>
          </w:tcPr>
          <w:p w14:paraId="03BFC8EA">
            <w:pPr>
              <w:rPr>
                <w:rFonts w:ascii="Arial"/>
                <w:color w:val="auto"/>
                <w:sz w:val="21"/>
              </w:rPr>
            </w:pPr>
          </w:p>
        </w:tc>
      </w:tr>
      <w:tr w14:paraId="158A1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jc w:val="center"/>
        </w:trPr>
        <w:tc>
          <w:tcPr>
            <w:tcW w:w="789" w:type="dxa"/>
            <w:vMerge w:val="continue"/>
            <w:vAlign w:val="top"/>
          </w:tcPr>
          <w:p w14:paraId="17BEBD73">
            <w:pPr>
              <w:rPr>
                <w:rFonts w:ascii="Arial"/>
                <w:color w:val="auto"/>
                <w:sz w:val="21"/>
              </w:rPr>
            </w:pPr>
          </w:p>
        </w:tc>
        <w:tc>
          <w:tcPr>
            <w:tcW w:w="1976" w:type="dxa"/>
            <w:gridSpan w:val="2"/>
            <w:tcBorders>
              <w:right w:val="single" w:color="auto" w:sz="4" w:space="0"/>
            </w:tcBorders>
            <w:vAlign w:val="center"/>
          </w:tcPr>
          <w:p w14:paraId="3FE7A1A2">
            <w:pPr>
              <w:pStyle w:val="7"/>
              <w:spacing w:before="71" w:line="183" w:lineRule="auto"/>
              <w:ind w:firstLine="424" w:firstLineChars="200"/>
              <w:jc w:val="both"/>
              <w:rPr>
                <w:rFonts w:hint="eastAsia"/>
                <w:color w:val="auto"/>
                <w:spacing w:val="-2"/>
                <w:lang w:val="en-US" w:eastAsia="zh-CN"/>
              </w:rPr>
            </w:pPr>
            <w:r>
              <w:rPr>
                <w:rFonts w:hint="eastAsia"/>
                <w:color w:val="auto"/>
                <w:spacing w:val="-4"/>
                <w:lang w:val="en-US" w:eastAsia="zh-CN"/>
              </w:rPr>
              <w:t>16</w:t>
            </w:r>
            <w:r>
              <w:rPr>
                <w:color w:val="auto"/>
                <w:spacing w:val="-4"/>
              </w:rPr>
              <w:t>:00—</w:t>
            </w:r>
            <w:r>
              <w:rPr>
                <w:color w:val="auto"/>
                <w:spacing w:val="-88"/>
              </w:rPr>
              <w:t xml:space="preserve"> </w:t>
            </w:r>
            <w:r>
              <w:rPr>
                <w:rFonts w:hint="eastAsia"/>
                <w:color w:val="auto"/>
                <w:spacing w:val="-4"/>
                <w:lang w:val="en-US" w:eastAsia="zh-CN"/>
              </w:rPr>
              <w:t>17</w:t>
            </w:r>
            <w:r>
              <w:rPr>
                <w:color w:val="auto"/>
                <w:spacing w:val="-4"/>
              </w:rPr>
              <w:t>:</w:t>
            </w:r>
            <w:r>
              <w:rPr>
                <w:rFonts w:hint="eastAsia"/>
                <w:color w:val="auto"/>
                <w:spacing w:val="-4"/>
                <w:lang w:val="en-US" w:eastAsia="zh-CN"/>
              </w:rPr>
              <w:t>0</w:t>
            </w:r>
            <w:r>
              <w:rPr>
                <w:color w:val="auto"/>
                <w:spacing w:val="-4"/>
              </w:rPr>
              <w:t>0</w:t>
            </w:r>
          </w:p>
        </w:tc>
        <w:tc>
          <w:tcPr>
            <w:tcW w:w="5232" w:type="dxa"/>
            <w:tcBorders>
              <w:left w:val="single" w:color="auto" w:sz="4" w:space="0"/>
            </w:tcBorders>
            <w:vAlign w:val="center"/>
          </w:tcPr>
          <w:p w14:paraId="44B6A8D0">
            <w:pPr>
              <w:pStyle w:val="7"/>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color w:val="auto"/>
                <w:spacing w:val="-13"/>
              </w:rPr>
            </w:pPr>
            <w:r>
              <w:rPr>
                <w:color w:val="auto"/>
                <w:spacing w:val="-13"/>
              </w:rPr>
              <w:t>参赛选手在指定地点等候裁判评分，裁判传唤</w:t>
            </w:r>
            <w:r>
              <w:rPr>
                <w:color w:val="auto"/>
                <w:spacing w:val="3"/>
              </w:rPr>
              <w:t xml:space="preserve"> </w:t>
            </w:r>
            <w:r>
              <w:rPr>
                <w:color w:val="auto"/>
                <w:spacing w:val="-13"/>
              </w:rPr>
              <w:t>工位号的选手进入赛场，配合评分裁判评定比</w:t>
            </w:r>
            <w:r>
              <w:rPr>
                <w:color w:val="auto"/>
                <w:spacing w:val="10"/>
              </w:rPr>
              <w:t xml:space="preserve"> </w:t>
            </w:r>
            <w:r>
              <w:rPr>
                <w:color w:val="auto"/>
                <w:spacing w:val="-1"/>
              </w:rPr>
              <w:t>赛成绩。完成评分后参赛选手方可离场。</w:t>
            </w:r>
          </w:p>
        </w:tc>
        <w:tc>
          <w:tcPr>
            <w:tcW w:w="1103" w:type="dxa"/>
            <w:tcBorders>
              <w:top w:val="nil"/>
              <w:bottom w:val="nil"/>
            </w:tcBorders>
            <w:vAlign w:val="top"/>
          </w:tcPr>
          <w:p w14:paraId="3C8202AB">
            <w:pPr>
              <w:rPr>
                <w:rFonts w:ascii="Arial"/>
                <w:color w:val="auto"/>
                <w:sz w:val="21"/>
              </w:rPr>
            </w:pPr>
          </w:p>
        </w:tc>
      </w:tr>
      <w:tr w14:paraId="6CECB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789" w:type="dxa"/>
            <w:vMerge w:val="continue"/>
            <w:vAlign w:val="top"/>
          </w:tcPr>
          <w:p w14:paraId="2C71BACB">
            <w:pPr>
              <w:rPr>
                <w:rFonts w:ascii="Arial"/>
                <w:color w:val="auto"/>
                <w:sz w:val="21"/>
              </w:rPr>
            </w:pPr>
          </w:p>
        </w:tc>
        <w:tc>
          <w:tcPr>
            <w:tcW w:w="1976" w:type="dxa"/>
            <w:gridSpan w:val="2"/>
            <w:tcBorders>
              <w:right w:val="single" w:color="auto" w:sz="4" w:space="0"/>
            </w:tcBorders>
            <w:vAlign w:val="center"/>
          </w:tcPr>
          <w:p w14:paraId="5124D9B2">
            <w:pPr>
              <w:pStyle w:val="7"/>
              <w:spacing w:before="71" w:line="183" w:lineRule="auto"/>
              <w:jc w:val="center"/>
              <w:rPr>
                <w:rFonts w:hint="default"/>
                <w:color w:val="auto"/>
                <w:spacing w:val="-2"/>
                <w:lang w:val="en-US" w:eastAsia="zh-CN"/>
              </w:rPr>
            </w:pPr>
            <w:r>
              <w:rPr>
                <w:rFonts w:hint="eastAsia"/>
                <w:color w:val="auto"/>
                <w:spacing w:val="-2"/>
                <w:lang w:val="en-US" w:eastAsia="zh-CN"/>
              </w:rPr>
              <w:t>17</w:t>
            </w:r>
            <w:r>
              <w:rPr>
                <w:color w:val="auto"/>
                <w:spacing w:val="-2"/>
              </w:rPr>
              <w:t>:</w:t>
            </w:r>
            <w:r>
              <w:rPr>
                <w:rFonts w:hint="eastAsia"/>
                <w:color w:val="auto"/>
                <w:spacing w:val="-2"/>
                <w:lang w:val="en-US" w:eastAsia="zh-CN"/>
              </w:rPr>
              <w:t>0</w:t>
            </w:r>
            <w:r>
              <w:rPr>
                <w:color w:val="auto"/>
                <w:spacing w:val="-2"/>
              </w:rPr>
              <w:t>0—1</w:t>
            </w:r>
            <w:r>
              <w:rPr>
                <w:rFonts w:hint="eastAsia"/>
                <w:color w:val="auto"/>
                <w:spacing w:val="-2"/>
                <w:lang w:val="en-US" w:eastAsia="zh-CN"/>
              </w:rPr>
              <w:t>7</w:t>
            </w:r>
            <w:r>
              <w:rPr>
                <w:color w:val="auto"/>
                <w:spacing w:val="-2"/>
              </w:rPr>
              <w:t>:</w:t>
            </w:r>
            <w:r>
              <w:rPr>
                <w:rFonts w:hint="eastAsia"/>
                <w:color w:val="auto"/>
                <w:spacing w:val="-2"/>
                <w:lang w:val="en-US" w:eastAsia="zh-CN"/>
              </w:rPr>
              <w:t>30</w:t>
            </w:r>
          </w:p>
        </w:tc>
        <w:tc>
          <w:tcPr>
            <w:tcW w:w="5232" w:type="dxa"/>
            <w:tcBorders>
              <w:left w:val="single" w:color="auto" w:sz="4" w:space="0"/>
            </w:tcBorders>
            <w:vAlign w:val="center"/>
          </w:tcPr>
          <w:p w14:paraId="5B7FB953">
            <w:pPr>
              <w:pStyle w:val="7"/>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color w:val="auto"/>
                <w:spacing w:val="-13"/>
              </w:rPr>
            </w:pPr>
            <w:r>
              <w:rPr>
                <w:color w:val="auto"/>
                <w:spacing w:val="-13"/>
              </w:rPr>
              <w:t>裁判长审核、复查比赛</w:t>
            </w:r>
            <w:r>
              <w:rPr>
                <w:color w:val="auto"/>
                <w:spacing w:val="-2"/>
              </w:rPr>
              <w:t>成绩。</w:t>
            </w:r>
          </w:p>
        </w:tc>
        <w:tc>
          <w:tcPr>
            <w:tcW w:w="1103" w:type="dxa"/>
            <w:tcBorders>
              <w:top w:val="nil"/>
            </w:tcBorders>
            <w:vAlign w:val="top"/>
          </w:tcPr>
          <w:p w14:paraId="07173AE5">
            <w:pPr>
              <w:rPr>
                <w:rFonts w:ascii="Arial"/>
                <w:color w:val="auto"/>
                <w:sz w:val="21"/>
              </w:rPr>
            </w:pPr>
          </w:p>
        </w:tc>
      </w:tr>
    </w:tbl>
    <w:p w14:paraId="32668F2E">
      <w:pPr>
        <w:rPr>
          <w:rFonts w:ascii="Arial"/>
          <w:color w:val="auto"/>
          <w:sz w:val="21"/>
        </w:rPr>
      </w:pPr>
    </w:p>
    <w:p w14:paraId="7C5D4A7A">
      <w:pPr>
        <w:rPr>
          <w:rFonts w:ascii="Arial" w:hAnsi="Arial" w:eastAsia="Arial" w:cs="Arial"/>
          <w:color w:val="auto"/>
          <w:sz w:val="21"/>
          <w:szCs w:val="21"/>
        </w:rPr>
        <w:sectPr>
          <w:footerReference r:id="rId9" w:type="default"/>
          <w:pgSz w:w="11910" w:h="16840"/>
          <w:pgMar w:top="850" w:right="850" w:bottom="850" w:left="850" w:header="0" w:footer="931" w:gutter="567"/>
          <w:cols w:space="720" w:num="1"/>
          <w:rtlGutter w:val="0"/>
          <w:docGrid w:linePitch="0" w:charSpace="0"/>
        </w:sectPr>
      </w:pPr>
    </w:p>
    <w:tbl>
      <w:tblPr>
        <w:tblStyle w:val="6"/>
        <w:tblW w:w="9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4"/>
        <w:gridCol w:w="1944"/>
        <w:gridCol w:w="5136"/>
        <w:gridCol w:w="1226"/>
      </w:tblGrid>
      <w:tr w14:paraId="2293A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vMerge w:val="restart"/>
            <w:tcBorders>
              <w:top w:val="nil"/>
              <w:bottom w:val="nil"/>
            </w:tcBorders>
            <w:vAlign w:val="top"/>
          </w:tcPr>
          <w:p w14:paraId="317E67B3">
            <w:pPr>
              <w:rPr>
                <w:rFonts w:ascii="Arial"/>
                <w:color w:val="auto"/>
                <w:sz w:val="21"/>
              </w:rPr>
            </w:pPr>
          </w:p>
        </w:tc>
        <w:tc>
          <w:tcPr>
            <w:tcW w:w="1944" w:type="dxa"/>
            <w:vAlign w:val="center"/>
          </w:tcPr>
          <w:p w14:paraId="247E92B6">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color w:val="auto"/>
                <w:lang w:val="en-US" w:eastAsia="zh-CN"/>
              </w:rPr>
            </w:pPr>
            <w:r>
              <w:rPr>
                <w:rFonts w:hint="eastAsia"/>
                <w:color w:val="auto"/>
                <w:spacing w:val="-2"/>
                <w:lang w:val="en-US" w:eastAsia="zh-CN"/>
              </w:rPr>
              <w:t>17</w:t>
            </w:r>
            <w:r>
              <w:rPr>
                <w:color w:val="auto"/>
                <w:spacing w:val="-2"/>
              </w:rPr>
              <w:t>:</w:t>
            </w:r>
            <w:r>
              <w:rPr>
                <w:rFonts w:hint="eastAsia"/>
                <w:color w:val="auto"/>
                <w:spacing w:val="-2"/>
                <w:lang w:val="en-US" w:eastAsia="zh-CN"/>
              </w:rPr>
              <w:t>3</w:t>
            </w:r>
            <w:r>
              <w:rPr>
                <w:color w:val="auto"/>
                <w:spacing w:val="-2"/>
              </w:rPr>
              <w:t>0—</w:t>
            </w:r>
            <w:r>
              <w:rPr>
                <w:rFonts w:hint="eastAsia"/>
                <w:color w:val="auto"/>
                <w:spacing w:val="-2"/>
                <w:lang w:val="en-US" w:eastAsia="zh-CN"/>
              </w:rPr>
              <w:t>18</w:t>
            </w:r>
            <w:r>
              <w:rPr>
                <w:color w:val="auto"/>
                <w:spacing w:val="-2"/>
              </w:rPr>
              <w:t>:</w:t>
            </w:r>
            <w:r>
              <w:rPr>
                <w:rFonts w:hint="eastAsia"/>
                <w:color w:val="auto"/>
                <w:spacing w:val="-2"/>
                <w:lang w:val="en-US" w:eastAsia="zh-CN"/>
              </w:rPr>
              <w:t>00</w:t>
            </w:r>
          </w:p>
        </w:tc>
        <w:tc>
          <w:tcPr>
            <w:tcW w:w="5136" w:type="dxa"/>
            <w:vAlign w:val="center"/>
          </w:tcPr>
          <w:p w14:paraId="62FAE8F9">
            <w:pPr>
              <w:pStyle w:val="7"/>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194" w:firstLineChars="100"/>
              <w:jc w:val="both"/>
              <w:textAlignment w:val="baseline"/>
              <w:rPr>
                <w:color w:val="auto"/>
              </w:rPr>
            </w:pPr>
            <w:r>
              <w:rPr>
                <w:color w:val="auto"/>
                <w:spacing w:val="-13"/>
              </w:rPr>
              <w:t>裁判</w:t>
            </w:r>
            <w:r>
              <w:rPr>
                <w:rFonts w:hint="eastAsia"/>
                <w:color w:val="auto"/>
                <w:spacing w:val="-13"/>
                <w:lang w:val="en-US" w:eastAsia="zh-CN"/>
              </w:rPr>
              <w:t>长复核</w:t>
            </w:r>
            <w:r>
              <w:rPr>
                <w:color w:val="auto"/>
                <w:spacing w:val="-13"/>
              </w:rPr>
              <w:t>比赛</w:t>
            </w:r>
            <w:r>
              <w:rPr>
                <w:color w:val="auto"/>
                <w:spacing w:val="-2"/>
              </w:rPr>
              <w:t>成绩并提交组委会。</w:t>
            </w:r>
          </w:p>
        </w:tc>
        <w:tc>
          <w:tcPr>
            <w:tcW w:w="1226" w:type="dxa"/>
            <w:vMerge w:val="restart"/>
            <w:tcBorders>
              <w:top w:val="nil"/>
              <w:bottom w:val="nil"/>
            </w:tcBorders>
            <w:vAlign w:val="top"/>
          </w:tcPr>
          <w:p w14:paraId="33079F53">
            <w:pPr>
              <w:rPr>
                <w:rFonts w:ascii="Arial"/>
                <w:color w:val="auto"/>
                <w:sz w:val="21"/>
              </w:rPr>
            </w:pPr>
          </w:p>
        </w:tc>
      </w:tr>
      <w:tr w14:paraId="630F6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vMerge w:val="continue"/>
            <w:tcBorders>
              <w:top w:val="nil"/>
              <w:bottom w:val="single" w:color="auto" w:sz="4" w:space="0"/>
            </w:tcBorders>
            <w:vAlign w:val="top"/>
          </w:tcPr>
          <w:p w14:paraId="5C627328">
            <w:pPr>
              <w:rPr>
                <w:rFonts w:ascii="Arial"/>
                <w:color w:val="auto"/>
                <w:sz w:val="21"/>
              </w:rPr>
            </w:pPr>
          </w:p>
        </w:tc>
        <w:tc>
          <w:tcPr>
            <w:tcW w:w="1944" w:type="dxa"/>
            <w:tcBorders>
              <w:bottom w:val="single" w:color="auto" w:sz="4" w:space="0"/>
            </w:tcBorders>
            <w:vAlign w:val="center"/>
          </w:tcPr>
          <w:p w14:paraId="32C05C74">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rFonts w:hint="eastAsia"/>
                <w:color w:val="auto"/>
                <w:spacing w:val="-4"/>
                <w:lang w:val="en-US" w:eastAsia="zh-CN"/>
              </w:rPr>
              <w:t>18</w:t>
            </w:r>
            <w:r>
              <w:rPr>
                <w:color w:val="auto"/>
                <w:spacing w:val="-4"/>
              </w:rPr>
              <w:t>:00</w:t>
            </w:r>
          </w:p>
        </w:tc>
        <w:tc>
          <w:tcPr>
            <w:tcW w:w="5136" w:type="dxa"/>
            <w:tcBorders>
              <w:bottom w:val="single" w:color="auto" w:sz="4" w:space="0"/>
            </w:tcBorders>
            <w:vAlign w:val="center"/>
          </w:tcPr>
          <w:p w14:paraId="4E020592">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rPr>
            </w:pPr>
            <w:r>
              <w:rPr>
                <w:color w:val="auto"/>
                <w:spacing w:val="-4"/>
              </w:rPr>
              <w:t>成绩公示</w:t>
            </w:r>
          </w:p>
        </w:tc>
        <w:tc>
          <w:tcPr>
            <w:tcW w:w="1226" w:type="dxa"/>
            <w:vMerge w:val="continue"/>
            <w:tcBorders>
              <w:top w:val="nil"/>
              <w:bottom w:val="single" w:color="auto" w:sz="4" w:space="0"/>
            </w:tcBorders>
            <w:vAlign w:val="top"/>
          </w:tcPr>
          <w:p w14:paraId="175A8E1D">
            <w:pPr>
              <w:rPr>
                <w:rFonts w:ascii="Arial"/>
                <w:color w:val="auto"/>
                <w:sz w:val="21"/>
              </w:rPr>
            </w:pPr>
          </w:p>
        </w:tc>
      </w:tr>
    </w:tbl>
    <w:p w14:paraId="57254790">
      <w:pPr>
        <w:rPr>
          <w:rFonts w:ascii="Arial"/>
          <w:color w:val="auto"/>
          <w:sz w:val="21"/>
        </w:rPr>
      </w:pPr>
    </w:p>
    <w:p w14:paraId="06D330AB">
      <w:pPr>
        <w:pStyle w:val="2"/>
        <w:spacing w:before="232" w:line="218" w:lineRule="auto"/>
        <w:rPr>
          <w:color w:val="auto"/>
        </w:rPr>
      </w:pPr>
      <w:r>
        <w:rPr>
          <w:rFonts w:hint="eastAsia"/>
          <w:color w:val="auto"/>
          <w:spacing w:val="-3"/>
          <w:lang w:val="en-US" w:eastAsia="zh-CN"/>
        </w:rPr>
        <w:t>竞</w:t>
      </w:r>
      <w:r>
        <w:rPr>
          <w:color w:val="auto"/>
          <w:spacing w:val="-3"/>
        </w:rPr>
        <w:t xml:space="preserve">赛流程如图 </w:t>
      </w:r>
      <w:r>
        <w:rPr>
          <w:rFonts w:hint="eastAsia"/>
          <w:color w:val="auto"/>
          <w:spacing w:val="-3"/>
          <w:lang w:val="en-US" w:eastAsia="zh-CN"/>
        </w:rPr>
        <w:t>3</w:t>
      </w:r>
      <w:r>
        <w:rPr>
          <w:color w:val="auto"/>
          <w:spacing w:val="25"/>
        </w:rPr>
        <w:t xml:space="preserve"> </w:t>
      </w:r>
      <w:r>
        <w:rPr>
          <w:color w:val="auto"/>
          <w:spacing w:val="-3"/>
        </w:rPr>
        <w:t>所示。</w:t>
      </w:r>
    </w:p>
    <w:p w14:paraId="450066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eastAsia="宋体"/>
          <w:color w:val="auto"/>
          <w:lang w:val="en-US" w:eastAsia="zh-CN"/>
        </w:rPr>
      </w:pPr>
    </w:p>
    <w:p w14:paraId="12E2464F">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color w:val="auto"/>
        </w:rPr>
      </w:pPr>
      <w:r>
        <w:rPr>
          <w:rFonts w:ascii="宋体" w:hAnsi="宋体" w:eastAsia="宋体" w:cs="宋体"/>
          <w:color w:val="auto"/>
          <w:sz w:val="24"/>
          <w:szCs w:val="24"/>
        </w:rPr>
        <w:drawing>
          <wp:inline distT="0" distB="0" distL="114300" distR="114300">
            <wp:extent cx="4478020" cy="4537710"/>
            <wp:effectExtent l="0" t="0" r="5080" b="889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4"/>
                    <a:stretch>
                      <a:fillRect/>
                    </a:stretch>
                  </pic:blipFill>
                  <pic:spPr>
                    <a:xfrm>
                      <a:off x="0" y="0"/>
                      <a:ext cx="4478020" cy="4537710"/>
                    </a:xfrm>
                    <a:prstGeom prst="rect">
                      <a:avLst/>
                    </a:prstGeom>
                    <a:noFill/>
                    <a:ln w="9525">
                      <a:noFill/>
                    </a:ln>
                  </pic:spPr>
                </pic:pic>
              </a:graphicData>
            </a:graphic>
          </wp:inline>
        </w:drawing>
      </w:r>
    </w:p>
    <w:p w14:paraId="3D9D2DD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Arial" w:eastAsia="宋体"/>
          <w:color w:val="auto"/>
          <w:sz w:val="21"/>
          <w:lang w:val="en-US" w:eastAsia="zh-CN"/>
        </w:rPr>
      </w:pPr>
      <w:r>
        <w:rPr>
          <w:rFonts w:hint="eastAsia" w:ascii="黑体" w:hAnsi="黑体" w:eastAsia="黑体" w:cs="黑体"/>
          <w:color w:val="auto"/>
          <w:spacing w:val="-8"/>
          <w:sz w:val="24"/>
          <w:szCs w:val="24"/>
        </w:rPr>
        <w:t>图</w:t>
      </w:r>
      <w:r>
        <w:rPr>
          <w:rFonts w:hint="eastAsia" w:ascii="黑体" w:hAnsi="黑体" w:eastAsia="黑体" w:cs="黑体"/>
          <w:color w:val="auto"/>
          <w:spacing w:val="-35"/>
          <w:sz w:val="24"/>
          <w:szCs w:val="24"/>
        </w:rPr>
        <w:t xml:space="preserve"> </w:t>
      </w:r>
      <w:r>
        <w:rPr>
          <w:rFonts w:hint="eastAsia" w:ascii="黑体" w:hAnsi="黑体" w:eastAsia="黑体" w:cs="黑体"/>
          <w:color w:val="auto"/>
          <w:spacing w:val="-8"/>
          <w:sz w:val="24"/>
          <w:szCs w:val="24"/>
        </w:rPr>
        <w:t>1</w:t>
      </w:r>
      <w:r>
        <w:rPr>
          <w:rFonts w:hint="eastAsia" w:ascii="黑体" w:hAnsi="黑体" w:eastAsia="黑体" w:cs="黑体"/>
          <w:color w:val="auto"/>
          <w:spacing w:val="4"/>
          <w:sz w:val="24"/>
          <w:szCs w:val="24"/>
        </w:rPr>
        <w:t xml:space="preserve">  </w:t>
      </w:r>
      <w:r>
        <w:rPr>
          <w:rFonts w:hint="eastAsia" w:ascii="黑体" w:hAnsi="黑体" w:eastAsia="黑体" w:cs="黑体"/>
          <w:color w:val="auto"/>
          <w:spacing w:val="-8"/>
          <w:sz w:val="24"/>
          <w:szCs w:val="24"/>
        </w:rPr>
        <w:t>竞赛流程图</w:t>
      </w:r>
    </w:p>
    <w:p w14:paraId="377D4BA3">
      <w:pPr>
        <w:keepNext w:val="0"/>
        <w:keepLines w:val="0"/>
        <w:pageBreakBefore w:val="0"/>
        <w:widowControl/>
        <w:kinsoku w:val="0"/>
        <w:wordWrap/>
        <w:overflowPunct/>
        <w:topLinePunct w:val="0"/>
        <w:autoSpaceDE w:val="0"/>
        <w:autoSpaceDN w:val="0"/>
        <w:bidi w:val="0"/>
        <w:adjustRightInd w:val="0"/>
        <w:snapToGrid w:val="0"/>
        <w:spacing w:line="360" w:lineRule="auto"/>
        <w:ind w:left="565"/>
        <w:textAlignment w:val="baseline"/>
        <w:rPr>
          <w:rFonts w:ascii="黑体" w:hAnsi="黑体" w:eastAsia="黑体" w:cs="黑体"/>
          <w:color w:val="auto"/>
          <w:sz w:val="28"/>
          <w:szCs w:val="28"/>
        </w:rPr>
      </w:pPr>
      <w:r>
        <w:rPr>
          <w:rFonts w:ascii="黑体" w:hAnsi="黑体" w:eastAsia="黑体" w:cs="黑体"/>
          <w:color w:val="auto"/>
          <w:spacing w:val="-3"/>
          <w:sz w:val="28"/>
          <w:szCs w:val="28"/>
        </w:rPr>
        <w:t>六、竞赛试题</w:t>
      </w:r>
    </w:p>
    <w:p w14:paraId="46D5CA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51"/>
        <w:textAlignment w:val="baseline"/>
        <w:rPr>
          <w:color w:val="auto"/>
        </w:rPr>
      </w:pPr>
      <w:r>
        <w:rPr>
          <w:color w:val="auto"/>
          <w:spacing w:val="-17"/>
          <w:position w:val="21"/>
        </w:rPr>
        <w:t>赛项组委会聘请命题专家负责本赛项赛题的编制及审核工作，并于赛前</w:t>
      </w:r>
      <w:r>
        <w:rPr>
          <w:rFonts w:hint="eastAsia"/>
          <w:color w:val="auto"/>
          <w:spacing w:val="-17"/>
          <w:position w:val="21"/>
          <w:lang w:val="en-US" w:eastAsia="zh-CN"/>
        </w:rPr>
        <w:t>一周</w:t>
      </w:r>
    </w:p>
    <w:p w14:paraId="64B343E7">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r>
        <w:rPr>
          <w:color w:val="auto"/>
          <w:spacing w:val="-3"/>
        </w:rPr>
        <w:t>公开样题。</w:t>
      </w:r>
      <w:r>
        <w:rPr>
          <w:rFonts w:hint="eastAsia"/>
          <w:color w:val="auto"/>
          <w:spacing w:val="-3"/>
          <w:lang w:val="en-US" w:eastAsia="zh-CN"/>
        </w:rPr>
        <w:t>实际</w:t>
      </w:r>
      <w:r>
        <w:rPr>
          <w:color w:val="auto"/>
          <w:spacing w:val="-3"/>
        </w:rPr>
        <w:t>竞赛试题以比赛当天工作任务为准。</w:t>
      </w:r>
    </w:p>
    <w:p w14:paraId="18CDEEDD">
      <w:pPr>
        <w:keepNext w:val="0"/>
        <w:keepLines w:val="0"/>
        <w:pageBreakBefore w:val="0"/>
        <w:widowControl/>
        <w:kinsoku w:val="0"/>
        <w:wordWrap/>
        <w:overflowPunct/>
        <w:topLinePunct w:val="0"/>
        <w:autoSpaceDE w:val="0"/>
        <w:autoSpaceDN w:val="0"/>
        <w:bidi w:val="0"/>
        <w:adjustRightInd w:val="0"/>
        <w:snapToGrid w:val="0"/>
        <w:spacing w:line="360" w:lineRule="auto"/>
        <w:ind w:left="555"/>
        <w:textAlignment w:val="baseline"/>
        <w:rPr>
          <w:rFonts w:ascii="黑体" w:hAnsi="黑体" w:eastAsia="黑体" w:cs="黑体"/>
          <w:color w:val="auto"/>
          <w:sz w:val="28"/>
          <w:szCs w:val="28"/>
        </w:rPr>
      </w:pPr>
      <w:r>
        <w:rPr>
          <w:rFonts w:ascii="黑体" w:hAnsi="黑体" w:eastAsia="黑体" w:cs="黑体"/>
          <w:color w:val="auto"/>
          <w:spacing w:val="-2"/>
          <w:sz w:val="28"/>
          <w:szCs w:val="28"/>
        </w:rPr>
        <w:t>七、竞赛规则</w:t>
      </w:r>
    </w:p>
    <w:p w14:paraId="613BC9A9">
      <w:pPr>
        <w:keepNext w:val="0"/>
        <w:keepLines w:val="0"/>
        <w:pageBreakBefore w:val="0"/>
        <w:widowControl/>
        <w:kinsoku w:val="0"/>
        <w:wordWrap/>
        <w:overflowPunct/>
        <w:topLinePunct w:val="0"/>
        <w:autoSpaceDE w:val="0"/>
        <w:autoSpaceDN w:val="0"/>
        <w:bidi w:val="0"/>
        <w:adjustRightInd w:val="0"/>
        <w:snapToGrid w:val="0"/>
        <w:spacing w:line="360" w:lineRule="auto"/>
        <w:ind w:left="575"/>
        <w:textAlignment w:val="baseline"/>
        <w:rPr>
          <w:rFonts w:ascii="楷体" w:hAnsi="楷体" w:eastAsia="楷体" w:cs="楷体"/>
          <w:color w:val="auto"/>
          <w:sz w:val="28"/>
          <w:szCs w:val="28"/>
        </w:rPr>
      </w:pPr>
      <w:r>
        <w:rPr>
          <w:rFonts w:ascii="楷体" w:hAnsi="楷体" w:eastAsia="楷体" w:cs="楷体"/>
          <w:color w:val="auto"/>
          <w:spacing w:val="-3"/>
          <w:sz w:val="28"/>
          <w:szCs w:val="28"/>
        </w:rPr>
        <w:t>（一）参赛选手报名资格</w:t>
      </w:r>
    </w:p>
    <w:p w14:paraId="3D1ED5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51"/>
        <w:textAlignment w:val="baseline"/>
        <w:rPr>
          <w:color w:val="auto"/>
        </w:rPr>
      </w:pPr>
      <w:r>
        <w:rPr>
          <w:color w:val="auto"/>
          <w:spacing w:val="-18"/>
          <w:position w:val="21"/>
        </w:rPr>
        <w:t>1.各校要根据本次比赛报名资格要求，做好参赛选手的资格审查工作，确保</w:t>
      </w:r>
    </w:p>
    <w:p w14:paraId="24E9BEE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6"/>
        <w:textAlignment w:val="baseline"/>
        <w:rPr>
          <w:color w:val="auto"/>
        </w:rPr>
      </w:pPr>
      <w:r>
        <w:rPr>
          <w:color w:val="auto"/>
          <w:spacing w:val="-9"/>
        </w:rPr>
        <w:t>报名信息的准确、安全、可靠。比赛期间需为参赛选手购</w:t>
      </w:r>
      <w:r>
        <w:rPr>
          <w:color w:val="auto"/>
          <w:spacing w:val="-10"/>
        </w:rPr>
        <w:t>买意外伤害险。</w:t>
      </w:r>
    </w:p>
    <w:p w14:paraId="04D3C1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51"/>
        <w:textAlignment w:val="baseline"/>
        <w:rPr>
          <w:color w:val="auto"/>
        </w:rPr>
      </w:pPr>
      <w:r>
        <w:rPr>
          <w:color w:val="auto"/>
          <w:spacing w:val="-18"/>
          <w:position w:val="21"/>
        </w:rPr>
        <w:t>2.报到时，需审核参赛选手身份证或学生证</w:t>
      </w:r>
      <w:r>
        <w:rPr>
          <w:color w:val="auto"/>
          <w:spacing w:val="-19"/>
          <w:position w:val="21"/>
        </w:rPr>
        <w:t>原件，并提交复印件（复印件上</w:t>
      </w:r>
    </w:p>
    <w:p w14:paraId="0192B1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ascii="楷体" w:hAnsi="楷体" w:eastAsia="楷体" w:cs="楷体"/>
          <w:color w:val="auto"/>
          <w:spacing w:val="-5"/>
          <w:sz w:val="28"/>
          <w:szCs w:val="28"/>
        </w:rPr>
      </w:pPr>
      <w:r>
        <w:rPr>
          <w:color w:val="auto"/>
          <w:spacing w:val="-2"/>
        </w:rPr>
        <w:t>需写上与原件一致并签字）、意外伤害险保单。</w:t>
      </w:r>
    </w:p>
    <w:p w14:paraId="0CF32037">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ascii="楷体" w:hAnsi="楷体" w:eastAsia="楷体" w:cs="楷体"/>
          <w:color w:val="auto"/>
          <w:sz w:val="28"/>
          <w:szCs w:val="28"/>
        </w:rPr>
      </w:pPr>
      <w:r>
        <w:rPr>
          <w:rFonts w:ascii="楷体" w:hAnsi="楷体" w:eastAsia="楷体" w:cs="楷体"/>
          <w:color w:val="auto"/>
          <w:spacing w:val="-5"/>
          <w:sz w:val="28"/>
          <w:szCs w:val="28"/>
        </w:rPr>
        <w:t>（二）报名要求</w:t>
      </w:r>
    </w:p>
    <w:p w14:paraId="4ECE0A4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72"/>
        <w:textAlignment w:val="baseline"/>
        <w:rPr>
          <w:color w:val="auto"/>
        </w:rPr>
      </w:pPr>
      <w:r>
        <w:rPr>
          <w:color w:val="auto"/>
          <w:spacing w:val="-16"/>
          <w:position w:val="22"/>
        </w:rPr>
        <w:t>具体报名信息将在竞赛平台网址发布，报名网址仅限用于参赛学校报名，</w:t>
      </w:r>
    </w:p>
    <w:p w14:paraId="764FAE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color w:val="auto"/>
        </w:rPr>
      </w:pPr>
      <w:r>
        <w:rPr>
          <w:color w:val="auto"/>
          <w:spacing w:val="-1"/>
        </w:rPr>
        <w:t>各学校应时时关注平台网址，获取技能大赛信息。</w:t>
      </w:r>
    </w:p>
    <w:p w14:paraId="7633AA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69"/>
        <w:textAlignment w:val="baseline"/>
        <w:rPr>
          <w:color w:val="auto"/>
          <w:spacing w:val="-1"/>
          <w:position w:val="22"/>
        </w:rPr>
      </w:pPr>
      <w:r>
        <w:rPr>
          <w:color w:val="auto"/>
          <w:spacing w:val="-1"/>
          <w:position w:val="22"/>
        </w:rPr>
        <w:t>平台网址 ：</w:t>
      </w:r>
      <w:r>
        <w:rPr>
          <w:color w:val="auto"/>
          <w:spacing w:val="-1"/>
          <w:position w:val="22"/>
          <w:u w:val="none"/>
        </w:rPr>
        <w:t>https://sicsve.cdp.edu.cn</w:t>
      </w:r>
    </w:p>
    <w:p w14:paraId="78822584">
      <w:pPr>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00"/>
        <w:textAlignment w:val="baseline"/>
        <w:rPr>
          <w:rFonts w:ascii="楷体" w:hAnsi="楷体" w:eastAsia="楷体" w:cs="楷体"/>
          <w:color w:val="auto"/>
          <w:sz w:val="28"/>
          <w:szCs w:val="28"/>
        </w:rPr>
      </w:pPr>
      <w:r>
        <w:rPr>
          <w:rFonts w:ascii="楷体" w:hAnsi="楷体" w:eastAsia="楷体" w:cs="楷体"/>
          <w:color w:val="auto"/>
          <w:spacing w:val="-5"/>
          <w:sz w:val="28"/>
          <w:szCs w:val="28"/>
        </w:rPr>
        <w:t>（三）获奖证书</w:t>
      </w:r>
    </w:p>
    <w:p w14:paraId="3DAFADE9">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仿宋" w:hAnsi="仿宋" w:eastAsia="仿宋" w:cs="仿宋"/>
          <w:color w:val="auto"/>
          <w:spacing w:val="-16"/>
          <w:sz w:val="28"/>
          <w:szCs w:val="28"/>
        </w:rPr>
      </w:pPr>
      <w:r>
        <w:rPr>
          <w:rFonts w:hint="eastAsia" w:ascii="仿宋" w:hAnsi="仿宋" w:eastAsia="仿宋" w:cs="仿宋"/>
          <w:color w:val="auto"/>
          <w:spacing w:val="-16"/>
          <w:sz w:val="28"/>
          <w:szCs w:val="28"/>
        </w:rPr>
        <w:t>大赛各赛项按照实际参赛队数的10%、20%</w:t>
      </w:r>
      <w:r>
        <w:rPr>
          <w:rFonts w:hint="eastAsia" w:ascii="仿宋" w:hAnsi="仿宋" w:eastAsia="仿宋" w:cs="仿宋"/>
          <w:color w:val="auto"/>
          <w:spacing w:val="-16"/>
          <w:sz w:val="28"/>
          <w:szCs w:val="28"/>
          <w:lang w:val="en-US" w:eastAsia="zh-CN"/>
        </w:rPr>
        <w:t xml:space="preserve"> </w:t>
      </w:r>
      <w:r>
        <w:rPr>
          <w:rFonts w:hint="eastAsia" w:ascii="仿宋" w:hAnsi="仿宋" w:eastAsia="仿宋" w:cs="仿宋"/>
          <w:color w:val="auto"/>
          <w:spacing w:val="-16"/>
          <w:sz w:val="28"/>
          <w:szCs w:val="28"/>
        </w:rPr>
        <w:t>和</w:t>
      </w:r>
      <w:r>
        <w:rPr>
          <w:rFonts w:hint="eastAsia" w:ascii="仿宋" w:hAnsi="仿宋" w:eastAsia="仿宋" w:cs="仿宋"/>
          <w:color w:val="auto"/>
          <w:spacing w:val="-16"/>
          <w:sz w:val="28"/>
          <w:szCs w:val="28"/>
          <w:lang w:val="en-US" w:eastAsia="zh-CN"/>
        </w:rPr>
        <w:t xml:space="preserve"> </w:t>
      </w:r>
      <w:r>
        <w:rPr>
          <w:rFonts w:hint="eastAsia" w:ascii="仿宋" w:hAnsi="仿宋" w:eastAsia="仿宋" w:cs="仿宋"/>
          <w:color w:val="auto"/>
          <w:spacing w:val="-16"/>
          <w:sz w:val="28"/>
          <w:szCs w:val="28"/>
        </w:rPr>
        <w:t>30%</w:t>
      </w:r>
      <w:r>
        <w:rPr>
          <w:rFonts w:hint="eastAsia" w:ascii="仿宋" w:hAnsi="仿宋" w:eastAsia="仿宋" w:cs="仿宋"/>
          <w:color w:val="auto"/>
          <w:spacing w:val="-16"/>
          <w:sz w:val="28"/>
          <w:szCs w:val="28"/>
          <w:lang w:val="en-US" w:eastAsia="zh-CN"/>
        </w:rPr>
        <w:t xml:space="preserve"> </w:t>
      </w:r>
      <w:r>
        <w:rPr>
          <w:rFonts w:hint="eastAsia" w:ascii="仿宋" w:hAnsi="仿宋" w:eastAsia="仿宋" w:cs="仿宋"/>
          <w:color w:val="auto"/>
          <w:spacing w:val="-16"/>
          <w:sz w:val="28"/>
          <w:szCs w:val="28"/>
        </w:rPr>
        <w:t>分别设置一、二、三等奖，由大赛主办单位共同颁发获奖证书。</w:t>
      </w:r>
    </w:p>
    <w:p w14:paraId="10BA5B5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楷体" w:hAnsi="楷体" w:eastAsia="楷体" w:cs="楷体"/>
          <w:color w:val="auto"/>
          <w:sz w:val="28"/>
          <w:szCs w:val="28"/>
        </w:rPr>
      </w:pPr>
      <w:r>
        <w:rPr>
          <w:rFonts w:hint="eastAsia" w:ascii="楷体" w:hAnsi="楷体" w:eastAsia="楷体" w:cs="楷体"/>
          <w:color w:val="auto"/>
          <w:sz w:val="28"/>
          <w:szCs w:val="28"/>
        </w:rPr>
        <w:t>（四）熟悉场地规则</w:t>
      </w:r>
    </w:p>
    <w:p w14:paraId="7C32F9D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1.竞赛前一天，各参赛队在赛项承办校与组委会工作人员的组织下统一有</w:t>
      </w:r>
      <w:r>
        <w:rPr>
          <w:rFonts w:hint="eastAsia" w:ascii="仿宋" w:hAnsi="仿宋" w:eastAsia="仿宋" w:cs="仿宋"/>
          <w:color w:val="auto"/>
          <w:sz w:val="28"/>
          <w:szCs w:val="28"/>
          <w:lang w:val="en-US" w:eastAsia="zh-CN"/>
        </w:rPr>
        <w:t>序</w:t>
      </w:r>
      <w:r>
        <w:rPr>
          <w:rFonts w:hint="eastAsia" w:ascii="仿宋" w:hAnsi="仿宋" w:eastAsia="仿宋" w:cs="仿宋"/>
          <w:color w:val="auto"/>
          <w:sz w:val="28"/>
          <w:szCs w:val="28"/>
        </w:rPr>
        <w:t>熟悉场地，熟悉场地时限定在观摩区活动，不允许进入比赛区。</w:t>
      </w:r>
    </w:p>
    <w:p w14:paraId="159B642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2.熟悉场地时严禁与现场工作人员进行交流，不发表没有根据以及有损大</w:t>
      </w:r>
    </w:p>
    <w:p w14:paraId="08AB69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赛整体形象的言论。</w:t>
      </w:r>
    </w:p>
    <w:p w14:paraId="4BA9EAF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3.熟悉场地严格遵守大赛各种制度，</w:t>
      </w:r>
      <w:r>
        <w:rPr>
          <w:rFonts w:hint="eastAsia" w:ascii="仿宋" w:hAnsi="仿宋" w:eastAsia="仿宋" w:cs="仿宋"/>
          <w:color w:val="auto"/>
          <w:sz w:val="28"/>
          <w:szCs w:val="28"/>
          <w:lang w:val="en-US" w:eastAsia="zh-CN"/>
        </w:rPr>
        <w:t>避免对设备进行破坏，对故意破坏比赛设备的队伍报主委会处理。</w:t>
      </w:r>
    </w:p>
    <w:p w14:paraId="3DDB621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严禁拥挤，喧哗，以免发生意外事故。</w:t>
      </w:r>
    </w:p>
    <w:p w14:paraId="3998767C">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ascii="楷体" w:hAnsi="楷体" w:eastAsia="楷体" w:cs="楷体"/>
          <w:color w:val="auto"/>
          <w:sz w:val="28"/>
          <w:szCs w:val="28"/>
        </w:rPr>
      </w:pPr>
      <w:r>
        <w:rPr>
          <w:rFonts w:ascii="楷体" w:hAnsi="楷体" w:eastAsia="楷体" w:cs="楷体"/>
          <w:color w:val="auto"/>
          <w:spacing w:val="-5"/>
          <w:sz w:val="28"/>
          <w:szCs w:val="28"/>
        </w:rPr>
        <w:t>（五）入场规则</w:t>
      </w:r>
    </w:p>
    <w:p w14:paraId="33FBA7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6" w:right="172" w:firstLine="566"/>
        <w:textAlignment w:val="baseline"/>
        <w:rPr>
          <w:color w:val="auto"/>
        </w:rPr>
      </w:pPr>
      <w:r>
        <w:rPr>
          <w:color w:val="auto"/>
          <w:spacing w:val="-4"/>
        </w:rPr>
        <w:t>1.参赛选手和带队老师按赛区规定时间准时到达赛场集合，按抽取的顺序</w:t>
      </w:r>
      <w:r>
        <w:rPr>
          <w:color w:val="auto"/>
          <w:spacing w:val="6"/>
        </w:rPr>
        <w:t xml:space="preserve">  </w:t>
      </w:r>
      <w:r>
        <w:rPr>
          <w:color w:val="auto"/>
          <w:spacing w:val="-29"/>
        </w:rPr>
        <w:t>号抽取工位号。抽得工位号的选手，在指定区域等待；所有选手抽取工位号后，统一</w:t>
      </w:r>
      <w:r>
        <w:rPr>
          <w:color w:val="auto"/>
          <w:spacing w:val="-8"/>
        </w:rPr>
        <w:t>时间进入赛场，按抽取的工位号入座。</w:t>
      </w:r>
    </w:p>
    <w:p w14:paraId="01C0C62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2.检录裁判将对各参赛选手的身份进行核对。参赛选手提供参赛证、身份证、经学校注册的学生证。身份证、学生证上的姓名、年龄、相貌特 征应与参赛资料一致。</w:t>
      </w:r>
    </w:p>
    <w:p w14:paraId="293589B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3.比赛开始 30 分钟后不得入场，迟到的选手必须在赛场记录表相关栏目</w:t>
      </w:r>
    </w:p>
    <w:p w14:paraId="02E88CD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中填写到场时间、迟到原因并签工位号确认。</w:t>
      </w:r>
    </w:p>
    <w:p w14:paraId="780A6A6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bookmarkStart w:id="2" w:name="bookmark10"/>
      <w:bookmarkEnd w:id="2"/>
      <w:r>
        <w:rPr>
          <w:rFonts w:hint="eastAsia" w:ascii="仿宋" w:hAnsi="仿宋" w:eastAsia="仿宋" w:cs="仿宋"/>
          <w:color w:val="auto"/>
          <w:sz w:val="28"/>
          <w:szCs w:val="28"/>
        </w:rPr>
        <w:t>4.除裁判检验过的工具、量具及书写物品外，参赛选手不允许携带任何通  讯及存储设备、纸质材料等物品进入赛场。</w:t>
      </w:r>
    </w:p>
    <w:p w14:paraId="642CAD3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楷体" w:hAnsi="楷体" w:eastAsia="楷体" w:cs="楷体"/>
          <w:color w:val="auto"/>
          <w:sz w:val="28"/>
          <w:szCs w:val="28"/>
        </w:rPr>
      </w:pPr>
      <w:r>
        <w:rPr>
          <w:rFonts w:hint="eastAsia" w:ascii="楷体" w:hAnsi="楷体" w:eastAsia="楷体" w:cs="楷体"/>
          <w:color w:val="auto"/>
          <w:sz w:val="28"/>
          <w:szCs w:val="28"/>
        </w:rPr>
        <w:t>（六）赛场规则</w:t>
      </w:r>
    </w:p>
    <w:p w14:paraId="0750DA6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1.选手进入赛场后，必须听从现场裁判的统一指挥。</w:t>
      </w:r>
    </w:p>
    <w:p w14:paraId="237865F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2.现场裁判宣布比赛开始，参赛选手才能进行完成工作任务的操作。</w:t>
      </w:r>
    </w:p>
    <w:p w14:paraId="6D37EA5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3.比赛过程中，参赛选手必须严格遵守安全操作规程，确保人身和设备安  全，并接受现场裁判和技术人员的监督和警示。</w:t>
      </w:r>
    </w:p>
    <w:p w14:paraId="1EAA487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4.比赛过程中若有工作任务书字迹不清楚等问题，可示意现场裁判， 由 现场裁判解决。若认为比赛设备或元器件有问题需更换，应在赛场记录表的相  应 栏目填写更换设备或元器件名称、规格与型号、更换原因、更换时间等并签工 位号确认后，由现场裁判和技术人员予以更换。更换后经现场裁判和技术人员检验并将结果记录在赛场记录表的相应栏目中并签名确认。</w:t>
      </w:r>
    </w:p>
    <w:p w14:paraId="3D83309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5.需要通电检查或调试机电一体化设备时，应报告现场裁判或技术人员，</w:t>
      </w:r>
    </w:p>
    <w:p w14:paraId="669470D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获得允许并派人监护后，才能通电检查或调试。</w:t>
      </w:r>
    </w:p>
    <w:p w14:paraId="4B6EFEA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6.经现场裁判和技术人员检验，确因故障或损坏而更换设备或元器件者，</w:t>
      </w:r>
    </w:p>
    <w:p w14:paraId="7A89C87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从报告现场裁判到完成更换之间超过 5 分钟的用时，将在比赛结束后给予补时（补时时间原则上为更换设备或元件用时的1/2）。</w:t>
      </w:r>
    </w:p>
    <w:p w14:paraId="38B36C5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比赛过程中，应对计算机处理的数据实时保存，避免突然停电等意外情</w:t>
      </w:r>
    </w:p>
    <w:p w14:paraId="0E9964B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况造成数据丢失。因意外情况而影响整体了比赛，根据意外情况持续时间给予全体选手统一补时。</w:t>
      </w:r>
    </w:p>
    <w:p w14:paraId="502AAC2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8.比赛过程中选手不得随意离开工位，不得与其他参赛选手交流。因故终  止 比赛或提前完成工作任务需要离场，应报告现场裁判，在赛场记录表的相应栏目填写离场时间、离场原因并由现场裁判签名和学生签工位号确认。</w:t>
      </w:r>
    </w:p>
    <w:p w14:paraId="0308A9D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9.比赛过程中，严重违反赛场记录影响他人的比赛者，违反操作规程不听</w:t>
      </w:r>
    </w:p>
    <w:p w14:paraId="28AE8B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劝告者，有意损坏赛场设备或设施者，经现场裁判报告裁判长，经大赛执委会  同意后，由裁判长宣布取消其比赛资格。</w:t>
      </w:r>
    </w:p>
    <w:p w14:paraId="3DBE735A">
      <w:pPr>
        <w:spacing w:line="226" w:lineRule="auto"/>
        <w:ind w:left="583"/>
        <w:rPr>
          <w:rFonts w:ascii="楷体" w:hAnsi="楷体" w:eastAsia="楷体" w:cs="楷体"/>
          <w:color w:val="auto"/>
          <w:sz w:val="28"/>
          <w:szCs w:val="28"/>
        </w:rPr>
      </w:pPr>
      <w:r>
        <w:rPr>
          <w:rFonts w:ascii="楷体" w:hAnsi="楷体" w:eastAsia="楷体" w:cs="楷体"/>
          <w:color w:val="auto"/>
          <w:spacing w:val="-5"/>
          <w:sz w:val="28"/>
          <w:szCs w:val="28"/>
        </w:rPr>
        <w:t>（七）离场规则</w:t>
      </w:r>
    </w:p>
    <w:p w14:paraId="513719C8">
      <w:pPr>
        <w:pStyle w:val="2"/>
        <w:spacing w:before="221" w:line="566" w:lineRule="exact"/>
        <w:ind w:left="582"/>
        <w:rPr>
          <w:color w:val="auto"/>
        </w:rPr>
      </w:pPr>
      <w:r>
        <w:rPr>
          <w:color w:val="auto"/>
          <w:spacing w:val="-12"/>
          <w:position w:val="22"/>
        </w:rPr>
        <w:t>1.在比赛结束前 30 分钟和 15 分钟，裁判长各提示一次比赛剩余时间， 参</w:t>
      </w:r>
    </w:p>
    <w:p w14:paraId="766C8895">
      <w:pPr>
        <w:pStyle w:val="2"/>
        <w:spacing w:before="1" w:line="215" w:lineRule="auto"/>
        <w:rPr>
          <w:color w:val="auto"/>
        </w:rPr>
      </w:pPr>
      <w:r>
        <w:rPr>
          <w:color w:val="auto"/>
          <w:spacing w:val="-16"/>
        </w:rPr>
        <w:t>赛选手应及时整理工作现场。</w:t>
      </w:r>
    </w:p>
    <w:p w14:paraId="5AE1A9D1">
      <w:pPr>
        <w:pStyle w:val="2"/>
        <w:spacing w:before="242" w:line="216" w:lineRule="auto"/>
        <w:ind w:left="575"/>
        <w:rPr>
          <w:color w:val="auto"/>
        </w:rPr>
      </w:pPr>
      <w:r>
        <w:rPr>
          <w:color w:val="auto"/>
          <w:spacing w:val="-1"/>
        </w:rPr>
        <w:t>2.比赛结束信号给出，由裁判长宣布终止比赛。</w:t>
      </w:r>
    </w:p>
    <w:p w14:paraId="621BEF5A">
      <w:pPr>
        <w:pStyle w:val="2"/>
        <w:spacing w:before="236" w:line="373" w:lineRule="auto"/>
        <w:ind w:firstLine="584"/>
        <w:rPr>
          <w:color w:val="auto"/>
        </w:rPr>
      </w:pPr>
      <w:r>
        <w:rPr>
          <w:color w:val="auto"/>
          <w:spacing w:val="-3"/>
        </w:rPr>
        <w:t>3.裁判长宣布终止比赛时，选手（包括需要补时的选手）除可进行保存计</w:t>
      </w:r>
      <w:r>
        <w:rPr>
          <w:color w:val="auto"/>
          <w:spacing w:val="8"/>
        </w:rPr>
        <w:t xml:space="preserve">  </w:t>
      </w:r>
      <w:r>
        <w:rPr>
          <w:color w:val="auto"/>
          <w:spacing w:val="-20"/>
        </w:rPr>
        <w:t xml:space="preserve">算机数据的操作外，应停止完成工作任务的操作。工作任务书、组装与调试记  </w:t>
      </w:r>
      <w:r>
        <w:rPr>
          <w:color w:val="auto"/>
          <w:spacing w:val="-21"/>
        </w:rPr>
        <w:t>录、</w:t>
      </w:r>
      <w:r>
        <w:rPr>
          <w:color w:val="auto"/>
        </w:rPr>
        <w:t xml:space="preserve"> </w:t>
      </w:r>
      <w:r>
        <w:rPr>
          <w:color w:val="auto"/>
          <w:spacing w:val="-16"/>
        </w:rPr>
        <w:t>赛场记录、评分表等放在工作台上，不能带出赛场</w:t>
      </w:r>
      <w:r>
        <w:rPr>
          <w:color w:val="auto"/>
          <w:spacing w:val="-17"/>
        </w:rPr>
        <w:t>；工具、万用表、试题作答的</w:t>
      </w:r>
    </w:p>
    <w:p w14:paraId="11B2EF26">
      <w:pPr>
        <w:pStyle w:val="2"/>
        <w:spacing w:before="1" w:line="216" w:lineRule="auto"/>
        <w:ind w:left="17"/>
        <w:rPr>
          <w:color w:val="auto"/>
        </w:rPr>
      </w:pPr>
      <w:r>
        <w:rPr>
          <w:color w:val="auto"/>
          <w:spacing w:val="-9"/>
        </w:rPr>
        <w:t>文具等，保持现状，不需整理。</w:t>
      </w:r>
    </w:p>
    <w:p w14:paraId="60600FDB">
      <w:pPr>
        <w:pStyle w:val="2"/>
        <w:spacing w:before="238" w:line="566" w:lineRule="exact"/>
        <w:ind w:left="574"/>
        <w:rPr>
          <w:color w:val="auto"/>
        </w:rPr>
      </w:pPr>
      <w:r>
        <w:rPr>
          <w:color w:val="auto"/>
          <w:spacing w:val="-5"/>
          <w:position w:val="21"/>
        </w:rPr>
        <w:t>4.裁判长宣布终止比赛后，现场裁判组织、监督选手起立，退出工位</w:t>
      </w:r>
      <w:r>
        <w:rPr>
          <w:color w:val="auto"/>
          <w:spacing w:val="-6"/>
          <w:position w:val="21"/>
        </w:rPr>
        <w:t>，站</w:t>
      </w:r>
    </w:p>
    <w:p w14:paraId="10508AFD">
      <w:pPr>
        <w:pStyle w:val="2"/>
        <w:spacing w:before="2" w:line="214" w:lineRule="auto"/>
        <w:ind w:left="9"/>
        <w:rPr>
          <w:color w:val="auto"/>
        </w:rPr>
      </w:pPr>
      <w:r>
        <w:rPr>
          <w:color w:val="auto"/>
          <w:spacing w:val="-7"/>
        </w:rPr>
        <w:t>在工位边的过道上。裁判长宣布离场时，现场裁判指挥选手统一离开赛</w:t>
      </w:r>
      <w:r>
        <w:rPr>
          <w:color w:val="auto"/>
          <w:spacing w:val="-8"/>
        </w:rPr>
        <w:t>场。</w:t>
      </w:r>
    </w:p>
    <w:p w14:paraId="2CA730AB">
      <w:pPr>
        <w:pStyle w:val="2"/>
        <w:spacing w:before="242" w:line="373" w:lineRule="auto"/>
        <w:ind w:left="8" w:right="79" w:firstLine="570"/>
        <w:rPr>
          <w:color w:val="auto"/>
        </w:rPr>
      </w:pPr>
      <w:r>
        <w:rPr>
          <w:color w:val="auto"/>
          <w:spacing w:val="-1"/>
        </w:rPr>
        <w:t>5.全部选手离场后，需要补时的选手重新进入工位，现场裁判宣布补时操</w:t>
      </w:r>
      <w:r>
        <w:rPr>
          <w:color w:val="auto"/>
          <w:spacing w:val="13"/>
        </w:rPr>
        <w:t xml:space="preserve"> </w:t>
      </w:r>
      <w:r>
        <w:rPr>
          <w:color w:val="auto"/>
          <w:spacing w:val="-15"/>
        </w:rPr>
        <w:t>作开始后，补时选手开始操作。现场裁判宣布</w:t>
      </w:r>
      <w:r>
        <w:rPr>
          <w:color w:val="auto"/>
          <w:spacing w:val="-16"/>
        </w:rPr>
        <w:t>补时时间到，选手应停止操作，  离</w:t>
      </w:r>
    </w:p>
    <w:p w14:paraId="3671F39E">
      <w:pPr>
        <w:pStyle w:val="2"/>
        <w:spacing w:before="1" w:line="217" w:lineRule="auto"/>
        <w:ind w:left="14"/>
        <w:rPr>
          <w:color w:val="auto"/>
        </w:rPr>
      </w:pPr>
      <w:r>
        <w:rPr>
          <w:color w:val="auto"/>
          <w:spacing w:val="-8"/>
        </w:rPr>
        <w:t>开赛场。</w:t>
      </w:r>
    </w:p>
    <w:p w14:paraId="24042E46">
      <w:pPr>
        <w:pStyle w:val="2"/>
        <w:spacing w:before="235" w:line="216" w:lineRule="auto"/>
        <w:ind w:left="578"/>
        <w:rPr>
          <w:color w:val="auto"/>
        </w:rPr>
      </w:pPr>
      <w:r>
        <w:rPr>
          <w:color w:val="auto"/>
          <w:spacing w:val="-1"/>
        </w:rPr>
        <w:t>6.选手离场后，到指定休息场所用餐、等待评定比赛成绩。</w:t>
      </w:r>
    </w:p>
    <w:p w14:paraId="481F7B90">
      <w:pPr>
        <w:pStyle w:val="2"/>
        <w:spacing w:before="239" w:line="373" w:lineRule="auto"/>
        <w:ind w:left="11" w:right="107" w:firstLine="565"/>
        <w:rPr>
          <w:color w:val="auto"/>
        </w:rPr>
      </w:pPr>
      <w:r>
        <w:rPr>
          <w:color w:val="auto"/>
          <w:spacing w:val="-17"/>
        </w:rPr>
        <w:t>7.评分裁判叫到工位号的选手，进入赛场，</w:t>
      </w:r>
      <w:r>
        <w:rPr>
          <w:color w:val="auto"/>
          <w:spacing w:val="-18"/>
        </w:rPr>
        <w:t>与评分裁判一起评定设备功能  的</w:t>
      </w:r>
      <w:r>
        <w:rPr>
          <w:color w:val="auto"/>
        </w:rPr>
        <w:t xml:space="preserve"> </w:t>
      </w:r>
      <w:r>
        <w:rPr>
          <w:color w:val="auto"/>
          <w:spacing w:val="-24"/>
        </w:rPr>
        <w:t>成绩。选手应严格执行评分裁判的指令，按照指令操作机电一体化设备相关部件、</w:t>
      </w:r>
      <w:r>
        <w:rPr>
          <w:color w:val="auto"/>
          <w:spacing w:val="-9"/>
        </w:rPr>
        <w:t>实现机电一体化设备的功能。</w:t>
      </w:r>
    </w:p>
    <w:p w14:paraId="1EEFE994">
      <w:pPr>
        <w:pStyle w:val="2"/>
        <w:spacing w:before="237" w:line="566" w:lineRule="exact"/>
        <w:ind w:left="578"/>
        <w:rPr>
          <w:color w:val="auto"/>
        </w:rPr>
      </w:pPr>
      <w:r>
        <w:rPr>
          <w:color w:val="auto"/>
          <w:spacing w:val="-5"/>
          <w:position w:val="21"/>
        </w:rPr>
        <w:t>8.完成设备功能成绩评定的选手，应按机电设备安装职业岗位的要求</w:t>
      </w:r>
      <w:r>
        <w:rPr>
          <w:color w:val="auto"/>
          <w:spacing w:val="-6"/>
          <w:position w:val="21"/>
        </w:rPr>
        <w:t>，清</w:t>
      </w:r>
    </w:p>
    <w:p w14:paraId="71FB44F5">
      <w:pPr>
        <w:pStyle w:val="2"/>
        <w:spacing w:before="1" w:line="216" w:lineRule="auto"/>
        <w:ind w:left="9"/>
        <w:rPr>
          <w:color w:val="auto"/>
        </w:rPr>
      </w:pPr>
      <w:r>
        <w:rPr>
          <w:color w:val="auto"/>
          <w:spacing w:val="-6"/>
        </w:rPr>
        <w:t>理工位上的工具、整理工位及其周边的清洁，使之符合职</w:t>
      </w:r>
      <w:r>
        <w:rPr>
          <w:color w:val="auto"/>
          <w:spacing w:val="-7"/>
        </w:rPr>
        <w:t>业规范。</w:t>
      </w:r>
    </w:p>
    <w:p w14:paraId="61E58328">
      <w:pPr>
        <w:pStyle w:val="2"/>
        <w:spacing w:before="238" w:line="216" w:lineRule="auto"/>
        <w:ind w:left="578"/>
        <w:rPr>
          <w:color w:val="auto"/>
        </w:rPr>
      </w:pPr>
      <w:r>
        <w:rPr>
          <w:color w:val="auto"/>
          <w:spacing w:val="-1"/>
        </w:rPr>
        <w:t>9.只有完成设备功能成绩评定后的选手，才能离开赛场和指定休息场所。</w:t>
      </w:r>
    </w:p>
    <w:p w14:paraId="56F3E192">
      <w:pPr>
        <w:spacing w:before="236" w:line="222" w:lineRule="auto"/>
        <w:ind w:left="564"/>
        <w:rPr>
          <w:rFonts w:ascii="黑体" w:hAnsi="黑体" w:eastAsia="黑体" w:cs="黑体"/>
          <w:color w:val="auto"/>
          <w:sz w:val="28"/>
          <w:szCs w:val="28"/>
        </w:rPr>
      </w:pPr>
      <w:r>
        <w:rPr>
          <w:rFonts w:ascii="黑体" w:hAnsi="黑体" w:eastAsia="黑体" w:cs="黑体"/>
          <w:color w:val="auto"/>
          <w:spacing w:val="-2"/>
          <w:sz w:val="28"/>
          <w:szCs w:val="28"/>
        </w:rPr>
        <w:t>八、竞赛环境</w:t>
      </w:r>
    </w:p>
    <w:p w14:paraId="61CEBB5F">
      <w:pPr>
        <w:spacing w:before="230" w:line="227" w:lineRule="auto"/>
        <w:ind w:left="583"/>
        <w:rPr>
          <w:rFonts w:ascii="楷体" w:hAnsi="楷体" w:eastAsia="楷体" w:cs="楷体"/>
          <w:color w:val="auto"/>
          <w:sz w:val="28"/>
          <w:szCs w:val="28"/>
        </w:rPr>
      </w:pPr>
      <w:r>
        <w:rPr>
          <w:rFonts w:ascii="楷体" w:hAnsi="楷体" w:eastAsia="楷体" w:cs="楷体"/>
          <w:color w:val="auto"/>
          <w:spacing w:val="-5"/>
          <w:sz w:val="28"/>
          <w:szCs w:val="28"/>
        </w:rPr>
        <w:t>（一）竞赛场地</w:t>
      </w:r>
    </w:p>
    <w:p w14:paraId="723C30C6">
      <w:pPr>
        <w:pStyle w:val="2"/>
        <w:spacing w:before="91" w:line="218" w:lineRule="auto"/>
        <w:ind w:left="573"/>
        <w:rPr>
          <w:color w:val="auto"/>
        </w:rPr>
      </w:pPr>
      <w:bookmarkStart w:id="3" w:name="bookmark11"/>
      <w:bookmarkEnd w:id="3"/>
      <w:r>
        <w:rPr>
          <w:color w:val="auto"/>
          <w:spacing w:val="-2"/>
        </w:rPr>
        <w:t>1.赛场总面积可满足</w:t>
      </w:r>
      <w:r>
        <w:rPr>
          <w:rFonts w:hint="eastAsia"/>
          <w:color w:val="auto"/>
          <w:spacing w:val="-2"/>
          <w:lang w:val="en-US" w:eastAsia="zh-CN"/>
        </w:rPr>
        <w:t>5</w:t>
      </w:r>
      <w:r>
        <w:rPr>
          <w:color w:val="auto"/>
          <w:spacing w:val="-2"/>
        </w:rPr>
        <w:t>支队伍同场竞技。</w:t>
      </w:r>
    </w:p>
    <w:p w14:paraId="51C1D9B6">
      <w:pPr>
        <w:pStyle w:val="2"/>
        <w:spacing w:before="233" w:line="219" w:lineRule="auto"/>
        <w:ind w:left="566"/>
        <w:rPr>
          <w:color w:val="auto"/>
        </w:rPr>
      </w:pPr>
      <w:r>
        <w:rPr>
          <w:color w:val="auto"/>
          <w:spacing w:val="-4"/>
        </w:rPr>
        <w:t>2.每个工位标示工位号，每工位的空间占地面积不小于 16m</w:t>
      </w:r>
      <w:r>
        <w:rPr>
          <w:color w:val="auto"/>
          <w:spacing w:val="-4"/>
          <w:position w:val="14"/>
          <w:sz w:val="13"/>
          <w:szCs w:val="13"/>
        </w:rPr>
        <w:t xml:space="preserve">2 </w:t>
      </w:r>
      <w:r>
        <w:rPr>
          <w:color w:val="auto"/>
          <w:spacing w:val="-5"/>
        </w:rPr>
        <w:t>(4m</w:t>
      </w:r>
      <w:r>
        <w:rPr>
          <w:color w:val="auto"/>
          <w:spacing w:val="-59"/>
        </w:rPr>
        <w:t xml:space="preserve"> </w:t>
      </w:r>
      <w:r>
        <w:rPr>
          <w:color w:val="auto"/>
          <w:spacing w:val="-5"/>
        </w:rPr>
        <w:t>×4m)。</w:t>
      </w:r>
    </w:p>
    <w:p w14:paraId="2DA2F450">
      <w:pPr>
        <w:pStyle w:val="2"/>
        <w:spacing w:before="233" w:line="373" w:lineRule="auto"/>
        <w:ind w:firstLine="577"/>
        <w:rPr>
          <w:color w:val="auto"/>
        </w:rPr>
      </w:pPr>
      <w:r>
        <w:rPr>
          <w:color w:val="auto"/>
          <w:spacing w:val="-1"/>
        </w:rPr>
        <w:t>3.每个工位配备机电一体化设备组装与调试比赛平台 1 套，学生课桌或工</w:t>
      </w:r>
      <w:r>
        <w:rPr>
          <w:color w:val="auto"/>
          <w:spacing w:val="4"/>
        </w:rPr>
        <w:t xml:space="preserve"> </w:t>
      </w:r>
      <w:r>
        <w:rPr>
          <w:color w:val="auto"/>
          <w:spacing w:val="-11"/>
        </w:rPr>
        <w:t xml:space="preserve">作台 1 张，学生凳或座椅 2 张，380V </w:t>
      </w:r>
      <w:r>
        <w:rPr>
          <w:color w:val="auto"/>
          <w:spacing w:val="-12"/>
        </w:rPr>
        <w:t>三相五线电源插座 1 个，220V 单相电源</w:t>
      </w:r>
    </w:p>
    <w:p w14:paraId="4EB1DDB5">
      <w:pPr>
        <w:pStyle w:val="2"/>
        <w:spacing w:line="211" w:lineRule="auto"/>
        <w:ind w:left="17"/>
        <w:rPr>
          <w:color w:val="auto"/>
        </w:rPr>
      </w:pPr>
      <w:r>
        <w:rPr>
          <w:color w:val="auto"/>
          <w:spacing w:val="-13"/>
        </w:rPr>
        <w:t xml:space="preserve">三孔插座一个，独立线路供电的 220V 计算机电源插座 2 个，0.5Mpa </w:t>
      </w:r>
      <w:r>
        <w:rPr>
          <w:color w:val="auto"/>
          <w:spacing w:val="-14"/>
        </w:rPr>
        <w:t>压缩空气</w:t>
      </w:r>
    </w:p>
    <w:p w14:paraId="66F5DD0E">
      <w:pPr>
        <w:pStyle w:val="2"/>
        <w:spacing w:before="246" w:line="564" w:lineRule="exact"/>
        <w:jc w:val="both"/>
        <w:rPr>
          <w:color w:val="auto"/>
        </w:rPr>
      </w:pPr>
      <w:r>
        <w:rPr>
          <w:color w:val="auto"/>
          <w:spacing w:val="-1"/>
          <w:position w:val="21"/>
        </w:rPr>
        <w:t>1 路。提供放置器件包装盒、导线线头等废弃物的垃圾桶 1 个，清洁卫生用具</w:t>
      </w:r>
    </w:p>
    <w:p w14:paraId="4B475999">
      <w:pPr>
        <w:pStyle w:val="2"/>
        <w:spacing w:line="221" w:lineRule="auto"/>
        <w:ind w:left="14"/>
        <w:rPr>
          <w:color w:val="auto"/>
        </w:rPr>
      </w:pPr>
      <w:r>
        <w:rPr>
          <w:color w:val="auto"/>
          <w:spacing w:val="-14"/>
        </w:rPr>
        <w:t>1</w:t>
      </w:r>
      <w:r>
        <w:rPr>
          <w:color w:val="auto"/>
          <w:spacing w:val="14"/>
        </w:rPr>
        <w:t xml:space="preserve"> </w:t>
      </w:r>
      <w:r>
        <w:rPr>
          <w:color w:val="auto"/>
          <w:spacing w:val="-14"/>
        </w:rPr>
        <w:t>套。</w:t>
      </w:r>
    </w:p>
    <w:p w14:paraId="423E3C09">
      <w:pPr>
        <w:pStyle w:val="2"/>
        <w:spacing w:before="228" w:line="567" w:lineRule="exact"/>
        <w:ind w:left="564"/>
        <w:rPr>
          <w:color w:val="auto"/>
        </w:rPr>
      </w:pPr>
      <w:r>
        <w:rPr>
          <w:color w:val="auto"/>
          <w:spacing w:val="-15"/>
          <w:position w:val="21"/>
        </w:rPr>
        <w:t>4.赛场内设置总电源过载、短路、漏电保护；每个工位设置过载、短路、</w:t>
      </w:r>
    </w:p>
    <w:p w14:paraId="4A7408FB">
      <w:pPr>
        <w:pStyle w:val="2"/>
        <w:spacing w:before="1" w:line="215" w:lineRule="auto"/>
        <w:ind w:left="1"/>
        <w:rPr>
          <w:color w:val="auto"/>
        </w:rPr>
      </w:pPr>
      <w:r>
        <w:rPr>
          <w:color w:val="auto"/>
          <w:spacing w:val="-1"/>
        </w:rPr>
        <w:t>漏电保护；若某工位跳闸，不得影响其他工位正常操作。</w:t>
      </w:r>
    </w:p>
    <w:p w14:paraId="4B0BA25E">
      <w:pPr>
        <w:pStyle w:val="2"/>
        <w:spacing w:before="239" w:line="563" w:lineRule="exact"/>
        <w:ind w:left="570"/>
        <w:rPr>
          <w:color w:val="auto"/>
        </w:rPr>
      </w:pPr>
      <w:r>
        <w:rPr>
          <w:color w:val="auto"/>
          <w:spacing w:val="-1"/>
          <w:position w:val="21"/>
        </w:rPr>
        <w:t>5.赛场供电系统接地系统良好，接地电阻不超过 4Ω。</w:t>
      </w:r>
    </w:p>
    <w:p w14:paraId="49E2AF47">
      <w:pPr>
        <w:spacing w:line="227" w:lineRule="auto"/>
        <w:ind w:left="574"/>
        <w:rPr>
          <w:rFonts w:ascii="楷体" w:hAnsi="楷体" w:eastAsia="楷体" w:cs="楷体"/>
          <w:color w:val="auto"/>
          <w:sz w:val="28"/>
          <w:szCs w:val="28"/>
        </w:rPr>
      </w:pPr>
      <w:r>
        <w:rPr>
          <w:rFonts w:ascii="楷体" w:hAnsi="楷体" w:eastAsia="楷体" w:cs="楷体"/>
          <w:color w:val="auto"/>
          <w:spacing w:val="-5"/>
          <w:sz w:val="28"/>
          <w:szCs w:val="28"/>
        </w:rPr>
        <w:t>（二）赛场环境</w:t>
      </w:r>
    </w:p>
    <w:p w14:paraId="57104945">
      <w:pPr>
        <w:pStyle w:val="2"/>
        <w:spacing w:before="224" w:line="216" w:lineRule="auto"/>
        <w:jc w:val="right"/>
        <w:rPr>
          <w:color w:val="auto"/>
        </w:rPr>
      </w:pPr>
      <w:r>
        <w:rPr>
          <w:color w:val="auto"/>
          <w:spacing w:val="-1"/>
        </w:rPr>
        <w:t>1.赛场应有良好的通风及光照，有降温设备，保证赛场温度不超过 28℃。</w:t>
      </w:r>
    </w:p>
    <w:p w14:paraId="6A27D445">
      <w:pPr>
        <w:pStyle w:val="2"/>
        <w:spacing w:before="236" w:line="564" w:lineRule="exact"/>
        <w:ind w:left="566"/>
        <w:rPr>
          <w:color w:val="auto"/>
        </w:rPr>
      </w:pPr>
      <w:r>
        <w:rPr>
          <w:color w:val="auto"/>
          <w:spacing w:val="-3"/>
          <w:position w:val="21"/>
        </w:rPr>
        <w:t>2.在电力Ⅱ级用户（双电源供电的用户）的基础上，</w:t>
      </w:r>
      <w:r>
        <w:rPr>
          <w:color w:val="auto"/>
          <w:spacing w:val="-63"/>
          <w:position w:val="21"/>
        </w:rPr>
        <w:t xml:space="preserve"> </w:t>
      </w:r>
      <w:r>
        <w:rPr>
          <w:color w:val="auto"/>
          <w:spacing w:val="-3"/>
          <w:position w:val="21"/>
        </w:rPr>
        <w:t>比赛期间配备 1</w:t>
      </w:r>
      <w:r>
        <w:rPr>
          <w:color w:val="auto"/>
          <w:spacing w:val="44"/>
          <w:position w:val="21"/>
        </w:rPr>
        <w:t xml:space="preserve"> </w:t>
      </w:r>
      <w:r>
        <w:rPr>
          <w:color w:val="auto"/>
          <w:spacing w:val="-3"/>
          <w:position w:val="21"/>
        </w:rPr>
        <w:t>台</w:t>
      </w:r>
    </w:p>
    <w:p w14:paraId="79669CE2">
      <w:pPr>
        <w:pStyle w:val="2"/>
        <w:spacing w:line="216" w:lineRule="auto"/>
        <w:ind w:left="18"/>
        <w:rPr>
          <w:color w:val="auto"/>
        </w:rPr>
      </w:pPr>
      <w:r>
        <w:rPr>
          <w:color w:val="auto"/>
          <w:spacing w:val="-4"/>
        </w:rPr>
        <w:t>30kW的发电机备用，保证赛场电力供应。</w:t>
      </w:r>
    </w:p>
    <w:p w14:paraId="0152B54A">
      <w:pPr>
        <w:pStyle w:val="2"/>
        <w:spacing w:before="236" w:line="564" w:lineRule="exact"/>
        <w:ind w:left="577"/>
        <w:rPr>
          <w:color w:val="auto"/>
        </w:rPr>
      </w:pPr>
      <w:r>
        <w:rPr>
          <w:color w:val="auto"/>
          <w:spacing w:val="-1"/>
          <w:position w:val="21"/>
        </w:rPr>
        <w:t>3.赛场设置摄像头，视频信号能传输至领队、教练休息观摩</w:t>
      </w:r>
      <w:r>
        <w:rPr>
          <w:color w:val="auto"/>
          <w:spacing w:val="-2"/>
          <w:position w:val="21"/>
        </w:rPr>
        <w:t>地点。</w:t>
      </w:r>
    </w:p>
    <w:p w14:paraId="43358D9A">
      <w:pPr>
        <w:pStyle w:val="2"/>
        <w:spacing w:line="217" w:lineRule="auto"/>
        <w:ind w:left="565"/>
        <w:rPr>
          <w:color w:val="auto"/>
        </w:rPr>
      </w:pPr>
      <w:r>
        <w:rPr>
          <w:color w:val="auto"/>
          <w:spacing w:val="-2"/>
        </w:rPr>
        <w:t>4.赛场屏蔽无线通信信号。</w:t>
      </w:r>
    </w:p>
    <w:p w14:paraId="06654D27">
      <w:pPr>
        <w:spacing w:before="234" w:line="227" w:lineRule="auto"/>
        <w:ind w:left="574"/>
        <w:rPr>
          <w:rFonts w:ascii="楷体" w:hAnsi="楷体" w:eastAsia="楷体" w:cs="楷体"/>
          <w:color w:val="auto"/>
          <w:sz w:val="28"/>
          <w:szCs w:val="28"/>
        </w:rPr>
      </w:pPr>
      <w:r>
        <w:rPr>
          <w:rFonts w:ascii="楷体" w:hAnsi="楷体" w:eastAsia="楷体" w:cs="楷体"/>
          <w:color w:val="auto"/>
          <w:spacing w:val="-5"/>
          <w:sz w:val="28"/>
          <w:szCs w:val="28"/>
        </w:rPr>
        <w:t>（三）赛场安全</w:t>
      </w:r>
    </w:p>
    <w:p w14:paraId="100CEB06">
      <w:pPr>
        <w:pStyle w:val="2"/>
        <w:spacing w:before="223" w:line="217" w:lineRule="auto"/>
        <w:ind w:left="573"/>
        <w:rPr>
          <w:color w:val="auto"/>
        </w:rPr>
      </w:pPr>
      <w:r>
        <w:rPr>
          <w:color w:val="auto"/>
          <w:spacing w:val="-2"/>
        </w:rPr>
        <w:t>1.赛场设置消防通道，通道宽度不小于 1 米。</w:t>
      </w:r>
    </w:p>
    <w:p w14:paraId="58615223">
      <w:pPr>
        <w:pStyle w:val="2"/>
        <w:spacing w:before="235" w:line="564" w:lineRule="exact"/>
        <w:ind w:left="566"/>
        <w:rPr>
          <w:color w:val="auto"/>
        </w:rPr>
      </w:pPr>
      <w:r>
        <w:rPr>
          <w:color w:val="auto"/>
          <w:spacing w:val="-1"/>
          <w:position w:val="21"/>
        </w:rPr>
        <w:t>2.赛场内配备相应消防灭火器材，干粉灭火器不少于 4 个。</w:t>
      </w:r>
    </w:p>
    <w:p w14:paraId="7047C6D1">
      <w:pPr>
        <w:pStyle w:val="2"/>
        <w:spacing w:before="1" w:line="216" w:lineRule="auto"/>
        <w:ind w:left="577"/>
        <w:rPr>
          <w:color w:val="auto"/>
        </w:rPr>
      </w:pPr>
      <w:r>
        <w:rPr>
          <w:color w:val="auto"/>
          <w:spacing w:val="-2"/>
        </w:rPr>
        <w:t>3.赛场出入口的设置符合消防疏散要求。</w:t>
      </w:r>
    </w:p>
    <w:p w14:paraId="3C114F57">
      <w:pPr>
        <w:pStyle w:val="2"/>
        <w:spacing w:before="235" w:line="215" w:lineRule="auto"/>
        <w:ind w:left="565"/>
        <w:rPr>
          <w:color w:val="auto"/>
        </w:rPr>
      </w:pPr>
      <w:r>
        <w:rPr>
          <w:color w:val="auto"/>
          <w:spacing w:val="-1"/>
        </w:rPr>
        <w:t>4.赛场各出入口，配备安保人员，确保竞赛过程平稳有序。</w:t>
      </w:r>
    </w:p>
    <w:p w14:paraId="08A428A4">
      <w:pPr>
        <w:pStyle w:val="2"/>
        <w:spacing w:before="238" w:line="567" w:lineRule="exact"/>
        <w:ind w:left="570"/>
        <w:rPr>
          <w:color w:val="auto"/>
        </w:rPr>
      </w:pPr>
      <w:r>
        <w:rPr>
          <w:color w:val="auto"/>
          <w:spacing w:val="-10"/>
          <w:position w:val="21"/>
        </w:rPr>
        <w:t>5.赛场设置医疗急救室，由 2 名有急救经验的、中级职称及以上的医生值</w:t>
      </w:r>
    </w:p>
    <w:p w14:paraId="75F19702">
      <w:pPr>
        <w:pStyle w:val="2"/>
        <w:spacing w:before="1" w:line="214" w:lineRule="auto"/>
        <w:ind w:left="3"/>
        <w:rPr>
          <w:color w:val="auto"/>
        </w:rPr>
      </w:pPr>
      <w:r>
        <w:rPr>
          <w:color w:val="auto"/>
          <w:spacing w:val="-11"/>
        </w:rPr>
        <w:t>班，赛点准备一台应急车辆待命。</w:t>
      </w:r>
    </w:p>
    <w:p w14:paraId="3C172736">
      <w:pPr>
        <w:pStyle w:val="2"/>
        <w:spacing w:before="243" w:line="217" w:lineRule="auto"/>
        <w:ind w:left="569"/>
        <w:rPr>
          <w:color w:val="auto"/>
        </w:rPr>
      </w:pPr>
      <w:r>
        <w:rPr>
          <w:color w:val="auto"/>
          <w:spacing w:val="-1"/>
        </w:rPr>
        <w:t>6.针对赛场可能的突发情况，具备相应的应急预案。</w:t>
      </w:r>
    </w:p>
    <w:p w14:paraId="4ED2581C">
      <w:pPr>
        <w:keepNext w:val="0"/>
        <w:keepLines w:val="0"/>
        <w:pageBreakBefore w:val="0"/>
        <w:widowControl/>
        <w:kinsoku w:val="0"/>
        <w:wordWrap/>
        <w:overflowPunct/>
        <w:topLinePunct w:val="0"/>
        <w:autoSpaceDE w:val="0"/>
        <w:autoSpaceDN w:val="0"/>
        <w:bidi w:val="0"/>
        <w:adjustRightInd w:val="0"/>
        <w:snapToGrid w:val="0"/>
        <w:spacing w:before="100" w:line="224" w:lineRule="auto"/>
        <w:ind w:left="573"/>
        <w:textAlignment w:val="baseline"/>
        <w:rPr>
          <w:rFonts w:ascii="黑体" w:hAnsi="黑体" w:eastAsia="黑体" w:cs="黑体"/>
          <w:color w:val="auto"/>
          <w:sz w:val="28"/>
          <w:szCs w:val="28"/>
        </w:rPr>
      </w:pPr>
      <w:r>
        <w:rPr>
          <w:rFonts w:ascii="黑体" w:hAnsi="黑体" w:eastAsia="黑体" w:cs="黑体"/>
          <w:color w:val="auto"/>
          <w:spacing w:val="-3"/>
          <w:sz w:val="28"/>
          <w:szCs w:val="28"/>
        </w:rPr>
        <w:t>九、技术规范</w:t>
      </w:r>
    </w:p>
    <w:p w14:paraId="31CC37B7">
      <w:pPr>
        <w:spacing w:before="227" w:line="226" w:lineRule="auto"/>
        <w:ind w:left="582"/>
        <w:rPr>
          <w:rFonts w:ascii="楷体" w:hAnsi="楷体" w:eastAsia="楷体" w:cs="楷体"/>
          <w:color w:val="auto"/>
          <w:sz w:val="28"/>
          <w:szCs w:val="28"/>
        </w:rPr>
      </w:pPr>
      <w:r>
        <w:rPr>
          <w:rFonts w:ascii="楷体" w:hAnsi="楷体" w:eastAsia="楷体" w:cs="楷体"/>
          <w:color w:val="auto"/>
          <w:spacing w:val="-3"/>
          <w:sz w:val="28"/>
          <w:szCs w:val="28"/>
        </w:rPr>
        <w:t>（一）专业知识及技能要求</w:t>
      </w:r>
    </w:p>
    <w:p w14:paraId="6F3A7814">
      <w:pPr>
        <w:spacing w:before="221" w:line="229" w:lineRule="auto"/>
        <w:ind w:left="578"/>
        <w:rPr>
          <w:rFonts w:ascii="楷体" w:hAnsi="楷体" w:eastAsia="楷体" w:cs="楷体"/>
          <w:color w:val="auto"/>
          <w:sz w:val="28"/>
          <w:szCs w:val="28"/>
        </w:rPr>
      </w:pPr>
      <w:r>
        <w:rPr>
          <w:rFonts w:ascii="楷体" w:hAnsi="楷体" w:eastAsia="楷体" w:cs="楷体"/>
          <w:color w:val="auto"/>
          <w:spacing w:val="-4"/>
          <w:sz w:val="28"/>
          <w:szCs w:val="28"/>
        </w:rPr>
        <w:t>1.机械组装</w:t>
      </w:r>
    </w:p>
    <w:p w14:paraId="1D8764BD">
      <w:pPr>
        <w:pStyle w:val="2"/>
        <w:spacing w:before="218" w:line="566" w:lineRule="exact"/>
        <w:ind w:left="559"/>
        <w:rPr>
          <w:color w:val="auto"/>
        </w:rPr>
      </w:pPr>
      <w:r>
        <w:rPr>
          <w:color w:val="auto"/>
          <w:spacing w:val="-19"/>
          <w:position w:val="21"/>
        </w:rPr>
        <w:t>根据机械组装图，按机械装配的工艺过程和技术要求，组装机电一体化设  备</w:t>
      </w:r>
    </w:p>
    <w:p w14:paraId="40C692CF">
      <w:pPr>
        <w:pStyle w:val="2"/>
        <w:spacing w:line="217" w:lineRule="auto"/>
        <w:ind w:left="11"/>
        <w:rPr>
          <w:color w:val="auto"/>
        </w:rPr>
      </w:pPr>
      <w:r>
        <w:rPr>
          <w:color w:val="auto"/>
          <w:spacing w:val="-6"/>
        </w:rPr>
        <w:t>和相关模块及部件。</w:t>
      </w:r>
    </w:p>
    <w:p w14:paraId="15A52F01">
      <w:pPr>
        <w:pStyle w:val="2"/>
        <w:spacing w:before="237" w:line="219" w:lineRule="auto"/>
        <w:ind w:left="574"/>
        <w:rPr>
          <w:color w:val="auto"/>
        </w:rPr>
      </w:pPr>
      <w:r>
        <w:rPr>
          <w:color w:val="auto"/>
          <w:spacing w:val="-4"/>
        </w:rPr>
        <w:t>2.电路安装</w:t>
      </w:r>
    </w:p>
    <w:p w14:paraId="607A2CAC">
      <w:pPr>
        <w:pStyle w:val="2"/>
        <w:spacing w:before="231" w:line="373" w:lineRule="auto"/>
        <w:ind w:left="26" w:right="170" w:firstLine="533"/>
        <w:rPr>
          <w:color w:val="auto"/>
        </w:rPr>
      </w:pPr>
      <w:r>
        <w:rPr>
          <w:color w:val="auto"/>
          <w:spacing w:val="-17"/>
        </w:rPr>
        <w:t>根据电气控制图，按电气安装的工艺流程和工</w:t>
      </w:r>
      <w:r>
        <w:rPr>
          <w:color w:val="auto"/>
          <w:spacing w:val="-18"/>
        </w:rPr>
        <w:t>艺要求，安装机电一体化设  备</w:t>
      </w:r>
      <w:r>
        <w:rPr>
          <w:color w:val="auto"/>
        </w:rPr>
        <w:t xml:space="preserve"> </w:t>
      </w:r>
      <w:r>
        <w:rPr>
          <w:color w:val="auto"/>
          <w:spacing w:val="-17"/>
        </w:rPr>
        <w:t>的电气控制电路。根据通信连接拓扑图，连接通信线路及通信参数设置，</w:t>
      </w:r>
      <w:r>
        <w:rPr>
          <w:color w:val="auto"/>
          <w:spacing w:val="-18"/>
        </w:rPr>
        <w:t>实 现设</w:t>
      </w:r>
    </w:p>
    <w:p w14:paraId="6A5C1898">
      <w:pPr>
        <w:pStyle w:val="2"/>
        <w:spacing w:before="2" w:line="217" w:lineRule="auto"/>
        <w:ind w:left="7"/>
        <w:rPr>
          <w:color w:val="auto"/>
        </w:rPr>
      </w:pPr>
      <w:r>
        <w:rPr>
          <w:color w:val="auto"/>
          <w:spacing w:val="-9"/>
        </w:rPr>
        <w:t>备部件之间的互联互通。</w:t>
      </w:r>
    </w:p>
    <w:p w14:paraId="45B765BD">
      <w:pPr>
        <w:pStyle w:val="2"/>
        <w:spacing w:before="235" w:line="219" w:lineRule="auto"/>
        <w:ind w:left="583"/>
        <w:rPr>
          <w:color w:val="auto"/>
        </w:rPr>
      </w:pPr>
      <w:r>
        <w:rPr>
          <w:color w:val="auto"/>
          <w:spacing w:val="-16"/>
        </w:rPr>
        <w:t>3.传感器及其应用</w:t>
      </w:r>
    </w:p>
    <w:p w14:paraId="201AFD23">
      <w:pPr>
        <w:pStyle w:val="2"/>
        <w:spacing w:before="234" w:line="373" w:lineRule="auto"/>
        <w:ind w:right="127" w:firstLine="559"/>
        <w:rPr>
          <w:color w:val="auto"/>
        </w:rPr>
      </w:pPr>
      <w:r>
        <w:rPr>
          <w:color w:val="auto"/>
          <w:spacing w:val="-25"/>
        </w:rPr>
        <w:t>根据机电一体化设备工作要求，能使用常见的开关量传感器如电感、电容、</w:t>
      </w:r>
      <w:r>
        <w:rPr>
          <w:color w:val="auto"/>
          <w:spacing w:val="117"/>
        </w:rPr>
        <w:t xml:space="preserve"> </w:t>
      </w:r>
      <w:r>
        <w:rPr>
          <w:color w:val="auto"/>
          <w:spacing w:val="-25"/>
        </w:rPr>
        <w:t>光</w:t>
      </w:r>
      <w:r>
        <w:rPr>
          <w:color w:val="auto"/>
        </w:rPr>
        <w:t xml:space="preserve"> </w:t>
      </w:r>
      <w:r>
        <w:rPr>
          <w:color w:val="auto"/>
          <w:spacing w:val="-9"/>
        </w:rPr>
        <w:t>电、光纤传感器、温度传感器、压力传感器、超声波距离传感器、视觉传感器等</w:t>
      </w:r>
      <w:r>
        <w:rPr>
          <w:color w:val="auto"/>
        </w:rPr>
        <w:t xml:space="preserve"> </w:t>
      </w:r>
      <w:r>
        <w:rPr>
          <w:color w:val="auto"/>
          <w:spacing w:val="-7"/>
        </w:rPr>
        <w:t>器件，检测工作过程中相关的物理量，掌握</w:t>
      </w:r>
      <w:r>
        <w:rPr>
          <w:color w:val="auto"/>
          <w:spacing w:val="-8"/>
        </w:rPr>
        <w:t xml:space="preserve"> RFID 读写模块、扫码枪等信息化器</w:t>
      </w:r>
    </w:p>
    <w:p w14:paraId="2853D1E4">
      <w:pPr>
        <w:pStyle w:val="2"/>
        <w:spacing w:before="2" w:line="217" w:lineRule="auto"/>
        <w:ind w:left="1"/>
        <w:rPr>
          <w:color w:val="auto"/>
        </w:rPr>
      </w:pPr>
      <w:r>
        <w:rPr>
          <w:color w:val="auto"/>
          <w:spacing w:val="-6"/>
        </w:rPr>
        <w:t>件的应用方法。</w:t>
      </w:r>
    </w:p>
    <w:p w14:paraId="5E3A77BA">
      <w:pPr>
        <w:pStyle w:val="2"/>
        <w:spacing w:before="238" w:line="217" w:lineRule="auto"/>
        <w:ind w:left="573"/>
        <w:rPr>
          <w:color w:val="auto"/>
        </w:rPr>
      </w:pPr>
      <w:r>
        <w:rPr>
          <w:color w:val="auto"/>
          <w:spacing w:val="-2"/>
        </w:rPr>
        <w:t>4.可编程控制器（PLC）及其应用</w:t>
      </w:r>
    </w:p>
    <w:p w14:paraId="75C208EE">
      <w:pPr>
        <w:pStyle w:val="2"/>
        <w:spacing w:before="235" w:line="566" w:lineRule="exact"/>
        <w:jc w:val="right"/>
        <w:rPr>
          <w:color w:val="auto"/>
        </w:rPr>
      </w:pPr>
      <w:r>
        <w:rPr>
          <w:color w:val="auto"/>
          <w:spacing w:val="-20"/>
          <w:position w:val="21"/>
        </w:rPr>
        <w:t>根据机电一体化设备的工作过程，用基本指令、步进指令和常用的功能指  令，</w:t>
      </w:r>
    </w:p>
    <w:p w14:paraId="6FB3B439">
      <w:pPr>
        <w:pStyle w:val="2"/>
        <w:spacing w:before="1" w:line="215" w:lineRule="auto"/>
        <w:ind w:left="15"/>
        <w:rPr>
          <w:color w:val="auto"/>
        </w:rPr>
      </w:pPr>
      <w:r>
        <w:rPr>
          <w:color w:val="auto"/>
          <w:spacing w:val="-8"/>
        </w:rPr>
        <w:t>处理开关信号、模拟信号和数字信号，按工作要求编写 PLC 控制程序。</w:t>
      </w:r>
    </w:p>
    <w:p w14:paraId="7A6D20A4">
      <w:pPr>
        <w:pStyle w:val="2"/>
        <w:spacing w:before="236" w:line="220" w:lineRule="auto"/>
        <w:ind w:left="578"/>
        <w:rPr>
          <w:color w:val="auto"/>
        </w:rPr>
      </w:pPr>
      <w:r>
        <w:rPr>
          <w:color w:val="auto"/>
          <w:spacing w:val="-3"/>
        </w:rPr>
        <w:t>5.触摸屏的使用</w:t>
      </w:r>
    </w:p>
    <w:p w14:paraId="7C686A85">
      <w:pPr>
        <w:pStyle w:val="2"/>
        <w:spacing w:before="231" w:line="567" w:lineRule="exact"/>
        <w:ind w:left="571"/>
        <w:rPr>
          <w:color w:val="auto"/>
        </w:rPr>
      </w:pPr>
      <w:r>
        <w:rPr>
          <w:color w:val="auto"/>
          <w:spacing w:val="-18"/>
          <w:position w:val="21"/>
        </w:rPr>
        <w:t>制作触摸屏页面中的部件、设置相关参数；制作触摸屏的页面</w:t>
      </w:r>
      <w:r>
        <w:rPr>
          <w:color w:val="auto"/>
          <w:spacing w:val="-19"/>
          <w:position w:val="21"/>
        </w:rPr>
        <w:t>，实现页面  之</w:t>
      </w:r>
    </w:p>
    <w:p w14:paraId="6627359B">
      <w:pPr>
        <w:pStyle w:val="2"/>
        <w:spacing w:line="218" w:lineRule="auto"/>
        <w:ind w:left="34"/>
        <w:rPr>
          <w:color w:val="auto"/>
        </w:rPr>
      </w:pPr>
      <w:r>
        <w:rPr>
          <w:color w:val="auto"/>
          <w:spacing w:val="-6"/>
        </w:rPr>
        <w:t>间的切换；使用触摸屏对机电一体化设备进行监控。</w:t>
      </w:r>
    </w:p>
    <w:p w14:paraId="0A5710EE">
      <w:pPr>
        <w:pStyle w:val="2"/>
        <w:spacing w:before="238" w:line="218" w:lineRule="auto"/>
        <w:ind w:left="576"/>
        <w:rPr>
          <w:color w:val="auto"/>
        </w:rPr>
      </w:pPr>
      <w:r>
        <w:rPr>
          <w:color w:val="auto"/>
          <w:spacing w:val="-3"/>
        </w:rPr>
        <w:t>6.电机驱动器的使用</w:t>
      </w:r>
    </w:p>
    <w:p w14:paraId="32CDB9CD">
      <w:pPr>
        <w:pStyle w:val="2"/>
        <w:spacing w:before="234" w:line="566" w:lineRule="exact"/>
        <w:ind w:left="559"/>
        <w:rPr>
          <w:color w:val="auto"/>
        </w:rPr>
      </w:pPr>
      <w:r>
        <w:rPr>
          <w:color w:val="auto"/>
          <w:spacing w:val="-20"/>
          <w:position w:val="21"/>
        </w:rPr>
        <w:t>根据电路图，连接电机驱动器电路；根据设备的工作要求，设置驱动器的</w:t>
      </w:r>
      <w:r>
        <w:rPr>
          <w:color w:val="auto"/>
          <w:spacing w:val="129"/>
          <w:position w:val="21"/>
        </w:rPr>
        <w:t xml:space="preserve"> </w:t>
      </w:r>
      <w:r>
        <w:rPr>
          <w:color w:val="auto"/>
          <w:spacing w:val="-20"/>
          <w:position w:val="21"/>
        </w:rPr>
        <w:t>相</w:t>
      </w:r>
    </w:p>
    <w:p w14:paraId="08A25E42">
      <w:pPr>
        <w:pStyle w:val="2"/>
        <w:spacing w:line="217" w:lineRule="auto"/>
        <w:ind w:left="16"/>
        <w:rPr>
          <w:color w:val="auto"/>
        </w:rPr>
      </w:pPr>
      <w:r>
        <w:rPr>
          <w:color w:val="auto"/>
          <w:spacing w:val="-6"/>
        </w:rPr>
        <w:t>关参数，实现相应的控制功能；</w:t>
      </w:r>
    </w:p>
    <w:p w14:paraId="062CC580">
      <w:pPr>
        <w:pStyle w:val="2"/>
        <w:spacing w:before="239" w:line="218" w:lineRule="auto"/>
        <w:ind w:left="576"/>
        <w:rPr>
          <w:color w:val="auto"/>
        </w:rPr>
      </w:pPr>
      <w:r>
        <w:rPr>
          <w:color w:val="auto"/>
          <w:spacing w:val="-2"/>
        </w:rPr>
        <w:t>7.工业机器人的编程及调试</w:t>
      </w:r>
    </w:p>
    <w:p w14:paraId="0EADD28A">
      <w:pPr>
        <w:spacing w:line="246" w:lineRule="auto"/>
        <w:rPr>
          <w:rFonts w:ascii="Arial"/>
          <w:color w:val="auto"/>
          <w:sz w:val="21"/>
        </w:rPr>
      </w:pPr>
    </w:p>
    <w:p w14:paraId="33C85C6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bookmarkStart w:id="4" w:name="bookmark12"/>
      <w:bookmarkEnd w:id="4"/>
      <w:r>
        <w:rPr>
          <w:rFonts w:hint="eastAsia" w:ascii="仿宋" w:hAnsi="仿宋" w:eastAsia="仿宋" w:cs="仿宋"/>
          <w:color w:val="auto"/>
          <w:sz w:val="28"/>
          <w:szCs w:val="28"/>
        </w:rPr>
        <w:t>能阅读并理解工业机器人的控制程序，掌握工业机器人调试的一般方法，</w:t>
      </w:r>
    </w:p>
    <w:p w14:paraId="2B9A9E4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并能根据现场实际环境及需求优化机械手控制程序。</w:t>
      </w:r>
    </w:p>
    <w:p w14:paraId="1F4636B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8.气路调试</w:t>
      </w:r>
    </w:p>
    <w:p w14:paraId="28FFAD2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能够组装气源处理组件、电磁阀组等气动部件，根据机电一体化设备气动统图，安装机电一体化设备的气路。</w:t>
      </w:r>
    </w:p>
    <w:p w14:paraId="38B6F56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9.机电设备调试</w:t>
      </w:r>
    </w:p>
    <w:p w14:paraId="7651B0B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根据机电设备的工作要求，调整机械零件、部件的相对位置，使各机构协 调动作；能根据机电设备的生产流程和要求，修改控制程序或相关器件的参数，实现设备的功能。</w:t>
      </w:r>
    </w:p>
    <w:p w14:paraId="26B14633">
      <w:pPr>
        <w:spacing w:before="236" w:line="227" w:lineRule="auto"/>
        <w:ind w:left="578"/>
        <w:rPr>
          <w:rFonts w:ascii="楷体" w:hAnsi="楷体" w:eastAsia="楷体" w:cs="楷体"/>
          <w:color w:val="auto"/>
          <w:sz w:val="28"/>
          <w:szCs w:val="28"/>
        </w:rPr>
      </w:pPr>
      <w:r>
        <w:rPr>
          <w:rFonts w:ascii="楷体" w:hAnsi="楷体" w:eastAsia="楷体" w:cs="楷体"/>
          <w:color w:val="auto"/>
          <w:spacing w:val="-3"/>
          <w:sz w:val="28"/>
          <w:szCs w:val="28"/>
        </w:rPr>
        <w:t>（二）技术标准和技术规范</w:t>
      </w:r>
    </w:p>
    <w:p w14:paraId="77A4F9DA">
      <w:pPr>
        <w:pStyle w:val="2"/>
        <w:spacing w:before="220" w:line="218" w:lineRule="auto"/>
        <w:ind w:left="577"/>
        <w:rPr>
          <w:color w:val="auto"/>
        </w:rPr>
      </w:pPr>
      <w:r>
        <w:rPr>
          <w:color w:val="auto"/>
          <w:spacing w:val="-5"/>
        </w:rPr>
        <w:t>1.技术标准</w:t>
      </w:r>
    </w:p>
    <w:p w14:paraId="4EBC8922">
      <w:pPr>
        <w:pStyle w:val="2"/>
        <w:spacing w:before="237" w:line="216" w:lineRule="auto"/>
        <w:ind w:left="549"/>
        <w:rPr>
          <w:color w:val="auto"/>
        </w:rPr>
      </w:pPr>
      <w:r>
        <w:rPr>
          <w:color w:val="auto"/>
        </w:rPr>
        <w:t>（1）电气设备用图形符号（GB/T 5465.2-2008）</w:t>
      </w:r>
    </w:p>
    <w:p w14:paraId="581DB5CD">
      <w:pPr>
        <w:pStyle w:val="2"/>
        <w:spacing w:before="236" w:line="216" w:lineRule="auto"/>
        <w:ind w:left="549"/>
        <w:rPr>
          <w:color w:val="auto"/>
        </w:rPr>
      </w:pPr>
      <w:r>
        <w:rPr>
          <w:color w:val="auto"/>
        </w:rPr>
        <w:t>（2）电气简图用图形符号（GB/T 4728.7-2008）</w:t>
      </w:r>
    </w:p>
    <w:p w14:paraId="3D5DC3D5">
      <w:pPr>
        <w:pStyle w:val="2"/>
        <w:spacing w:before="237" w:line="216" w:lineRule="auto"/>
        <w:ind w:left="549"/>
        <w:rPr>
          <w:color w:val="auto"/>
        </w:rPr>
      </w:pPr>
      <w:r>
        <w:rPr>
          <w:color w:val="auto"/>
        </w:rPr>
        <w:t>（3）流体传动系统及元件图形符号和回路图（GB/T 786.1-2009）</w:t>
      </w:r>
    </w:p>
    <w:p w14:paraId="3AF5B370">
      <w:pPr>
        <w:pStyle w:val="2"/>
        <w:spacing w:before="236" w:line="217" w:lineRule="auto"/>
        <w:jc w:val="right"/>
        <w:rPr>
          <w:color w:val="auto"/>
        </w:rPr>
      </w:pPr>
      <w:r>
        <w:rPr>
          <w:color w:val="auto"/>
          <w:spacing w:val="-3"/>
        </w:rPr>
        <w:t>（4）可编程序控制器-编程语言的应用和实现导则（GB/T</w:t>
      </w:r>
      <w:r>
        <w:rPr>
          <w:color w:val="auto"/>
          <w:spacing w:val="-38"/>
        </w:rPr>
        <w:t xml:space="preserve"> </w:t>
      </w:r>
      <w:r>
        <w:rPr>
          <w:color w:val="auto"/>
          <w:spacing w:val="-3"/>
        </w:rPr>
        <w:t>15969.8-</w:t>
      </w:r>
      <w:r>
        <w:rPr>
          <w:color w:val="auto"/>
          <w:spacing w:val="-50"/>
        </w:rPr>
        <w:t xml:space="preserve"> </w:t>
      </w:r>
      <w:r>
        <w:rPr>
          <w:color w:val="auto"/>
          <w:spacing w:val="-3"/>
        </w:rPr>
        <w:t>2007）</w:t>
      </w:r>
    </w:p>
    <w:p w14:paraId="4899DD00">
      <w:pPr>
        <w:pStyle w:val="2"/>
        <w:spacing w:before="237" w:line="217" w:lineRule="auto"/>
        <w:ind w:left="549"/>
        <w:rPr>
          <w:color w:val="auto"/>
        </w:rPr>
      </w:pPr>
      <w:r>
        <w:rPr>
          <w:color w:val="auto"/>
        </w:rPr>
        <w:t>（5）可编程序控制器-编程语言（GB/T 15969.3-2005）</w:t>
      </w:r>
    </w:p>
    <w:p w14:paraId="5B7B071A">
      <w:pPr>
        <w:pStyle w:val="2"/>
        <w:spacing w:before="235" w:line="217" w:lineRule="auto"/>
        <w:ind w:left="549"/>
        <w:rPr>
          <w:color w:val="auto"/>
        </w:rPr>
      </w:pPr>
      <w:r>
        <w:rPr>
          <w:color w:val="auto"/>
        </w:rPr>
        <w:t>（6）工业企业信息化集成系统规范（GB/T 26335-2010）</w:t>
      </w:r>
    </w:p>
    <w:p w14:paraId="7B0101BE">
      <w:pPr>
        <w:pStyle w:val="2"/>
        <w:spacing w:before="235" w:line="217" w:lineRule="auto"/>
        <w:ind w:left="549"/>
        <w:rPr>
          <w:color w:val="auto"/>
        </w:rPr>
      </w:pPr>
      <w:r>
        <w:rPr>
          <w:color w:val="auto"/>
        </w:rPr>
        <w:t>（7）制造业信息化技术术语（GB/T 18725-2008）</w:t>
      </w:r>
    </w:p>
    <w:p w14:paraId="2A56BEE4">
      <w:pPr>
        <w:pStyle w:val="2"/>
        <w:spacing w:before="234" w:line="216" w:lineRule="auto"/>
        <w:ind w:left="549"/>
        <w:rPr>
          <w:color w:val="auto"/>
        </w:rPr>
      </w:pPr>
      <w:r>
        <w:rPr>
          <w:color w:val="auto"/>
        </w:rPr>
        <w:t>（8）工业机器人编程和操作图形用户接口（GB/T 19399-2003）</w:t>
      </w:r>
    </w:p>
    <w:p w14:paraId="140B9A61">
      <w:pPr>
        <w:pStyle w:val="2"/>
        <w:spacing w:before="237" w:line="218" w:lineRule="auto"/>
        <w:ind w:left="549"/>
        <w:rPr>
          <w:color w:val="auto"/>
        </w:rPr>
      </w:pPr>
      <w:r>
        <w:rPr>
          <w:color w:val="auto"/>
        </w:rPr>
        <w:t>（9）工业机器人通用技术标准（GB/T 14284-1993）</w:t>
      </w:r>
    </w:p>
    <w:p w14:paraId="13622607">
      <w:pPr>
        <w:pStyle w:val="2"/>
        <w:spacing w:before="235" w:line="218" w:lineRule="auto"/>
        <w:ind w:left="570"/>
        <w:rPr>
          <w:color w:val="auto"/>
        </w:rPr>
      </w:pPr>
      <w:r>
        <w:rPr>
          <w:color w:val="auto"/>
          <w:spacing w:val="-4"/>
        </w:rPr>
        <w:t>2.技术规范</w:t>
      </w:r>
    </w:p>
    <w:p w14:paraId="7D543CFD">
      <w:pPr>
        <w:pStyle w:val="2"/>
        <w:spacing w:before="231" w:line="219" w:lineRule="auto"/>
        <w:ind w:left="549"/>
        <w:rPr>
          <w:color w:val="auto"/>
        </w:rPr>
      </w:pPr>
      <w:r>
        <w:rPr>
          <w:color w:val="auto"/>
        </w:rPr>
        <w:t>（1）电气装置安装工程低压电器施工及验收规范（GB 50254-2014）</w:t>
      </w:r>
    </w:p>
    <w:p w14:paraId="19BC56F6">
      <w:pPr>
        <w:pStyle w:val="2"/>
        <w:spacing w:before="235" w:line="216" w:lineRule="auto"/>
        <w:ind w:left="549"/>
        <w:rPr>
          <w:color w:val="auto"/>
        </w:rPr>
      </w:pPr>
      <w:r>
        <w:rPr>
          <w:color w:val="auto"/>
        </w:rPr>
        <w:t>（2）机械设备安装工程施工及验收规范（GB50231-2009）</w:t>
      </w:r>
    </w:p>
    <w:p w14:paraId="780C378B">
      <w:pPr>
        <w:pStyle w:val="2"/>
        <w:spacing w:before="236" w:line="218" w:lineRule="auto"/>
        <w:ind w:left="549"/>
        <w:rPr>
          <w:color w:val="auto"/>
        </w:rPr>
      </w:pPr>
      <w:r>
        <w:rPr>
          <w:color w:val="auto"/>
        </w:rPr>
        <w:t>（3）液压、润滑和气动设备工程施工规范（GB50730-2011）</w:t>
      </w:r>
    </w:p>
    <w:p w14:paraId="10CEF56B">
      <w:pPr>
        <w:spacing w:line="246" w:lineRule="auto"/>
        <w:rPr>
          <w:rFonts w:ascii="Arial"/>
          <w:color w:val="auto"/>
          <w:sz w:val="21"/>
        </w:rPr>
      </w:pPr>
    </w:p>
    <w:p w14:paraId="3741504C">
      <w:pPr>
        <w:pStyle w:val="2"/>
        <w:spacing w:before="91" w:line="218" w:lineRule="auto"/>
        <w:ind w:left="538"/>
        <w:rPr>
          <w:color w:val="auto"/>
        </w:rPr>
      </w:pPr>
      <w:r>
        <w:rPr>
          <w:color w:val="auto"/>
        </w:rPr>
        <w:t>（4）电气设备安全技术规范（GB19517-2009）</w:t>
      </w:r>
    </w:p>
    <w:p w14:paraId="1776DDB2">
      <w:pPr>
        <w:pStyle w:val="2"/>
        <w:spacing w:before="235" w:line="216" w:lineRule="auto"/>
        <w:ind w:left="538"/>
        <w:rPr>
          <w:color w:val="auto"/>
        </w:rPr>
      </w:pPr>
      <w:r>
        <w:rPr>
          <w:color w:val="auto"/>
        </w:rPr>
        <w:t>（5）综合布线系统工程验收规范（GB/T 50312-2016）</w:t>
      </w:r>
    </w:p>
    <w:p w14:paraId="6EB58CF4">
      <w:pPr>
        <w:pStyle w:val="2"/>
        <w:spacing w:before="237" w:line="216" w:lineRule="auto"/>
        <w:ind w:left="538"/>
        <w:rPr>
          <w:color w:val="auto"/>
        </w:rPr>
      </w:pPr>
      <w:r>
        <w:rPr>
          <w:color w:val="auto"/>
        </w:rPr>
        <w:t>（6）电气设备用图形符号（GB-T 5465.2-2008）</w:t>
      </w:r>
    </w:p>
    <w:p w14:paraId="74248B83">
      <w:pPr>
        <w:pStyle w:val="2"/>
        <w:spacing w:before="236" w:line="216" w:lineRule="auto"/>
        <w:ind w:left="538"/>
        <w:rPr>
          <w:color w:val="auto"/>
        </w:rPr>
      </w:pPr>
      <w:r>
        <w:rPr>
          <w:color w:val="auto"/>
        </w:rPr>
        <w:t>（7）电气简图用图形符号（GB-T 4728-2005）</w:t>
      </w:r>
    </w:p>
    <w:p w14:paraId="32AB4332">
      <w:pPr>
        <w:pStyle w:val="2"/>
        <w:spacing w:before="235" w:line="219" w:lineRule="auto"/>
        <w:ind w:left="538"/>
        <w:rPr>
          <w:color w:val="auto"/>
        </w:rPr>
      </w:pPr>
      <w:r>
        <w:rPr>
          <w:color w:val="auto"/>
        </w:rPr>
        <w:t>（8）电气装置安装工程低压电器施工及验收规范（GB50254-1996）</w:t>
      </w:r>
    </w:p>
    <w:p w14:paraId="13D3F7E1">
      <w:pPr>
        <w:pStyle w:val="2"/>
        <w:spacing w:before="235" w:line="218" w:lineRule="auto"/>
        <w:ind w:left="538"/>
        <w:rPr>
          <w:color w:val="auto"/>
        </w:rPr>
      </w:pPr>
      <w:r>
        <w:rPr>
          <w:color w:val="auto"/>
        </w:rPr>
        <w:t>（9）工业机器人安全规范（GB 11291-1997）</w:t>
      </w:r>
    </w:p>
    <w:p w14:paraId="470AE870">
      <w:pPr>
        <w:spacing w:before="236" w:line="227" w:lineRule="auto"/>
        <w:ind w:left="578"/>
        <w:rPr>
          <w:rFonts w:hint="eastAsia" w:ascii="楷体" w:hAnsi="楷体" w:eastAsia="楷体" w:cs="楷体"/>
          <w:color w:val="auto"/>
          <w:spacing w:val="-3"/>
          <w:sz w:val="28"/>
          <w:szCs w:val="28"/>
          <w:lang w:val="en-US" w:eastAsia="zh-CN"/>
        </w:rPr>
      </w:pPr>
      <w:r>
        <w:rPr>
          <w:rFonts w:hint="eastAsia" w:ascii="楷体" w:hAnsi="楷体" w:eastAsia="楷体" w:cs="楷体"/>
          <w:color w:val="auto"/>
          <w:spacing w:val="-3"/>
          <w:sz w:val="28"/>
          <w:szCs w:val="28"/>
          <w:lang w:val="en-US" w:eastAsia="zh-CN"/>
        </w:rPr>
        <w:t>（三）职业技术标准</w:t>
      </w:r>
    </w:p>
    <w:p w14:paraId="102A11FC">
      <w:pPr>
        <w:pStyle w:val="2"/>
        <w:spacing w:before="232" w:line="219" w:lineRule="auto"/>
        <w:ind w:left="640" w:leftChars="0" w:firstLine="0" w:firstLineChars="0"/>
        <w:rPr>
          <w:rFonts w:hint="default"/>
          <w:color w:val="auto"/>
          <w:lang w:val="en-US" w:eastAsia="zh-CN"/>
        </w:rPr>
      </w:pPr>
      <w:r>
        <w:rPr>
          <w:rFonts w:hint="default"/>
          <w:color w:val="auto"/>
          <w:lang w:val="en-US" w:eastAsia="zh-CN"/>
        </w:rPr>
        <w:t>参照《6-20-01-01钳工》《6-31-01-03电工》《6-20-03-01机床装调维修工》等相关国家</w:t>
      </w:r>
      <w:r>
        <w:rPr>
          <w:rFonts w:hint="default"/>
          <w:color w:val="auto"/>
          <w:spacing w:val="-5"/>
          <w:lang w:val="en-US" w:eastAsia="zh-CN"/>
        </w:rPr>
        <w:t>职业</w:t>
      </w:r>
      <w:r>
        <w:rPr>
          <w:rFonts w:hint="default"/>
          <w:color w:val="auto"/>
          <w:lang w:val="en-US" w:eastAsia="zh-CN"/>
        </w:rPr>
        <w:t>资格标准要求。</w:t>
      </w:r>
    </w:p>
    <w:p w14:paraId="267E8E72">
      <w:pPr>
        <w:spacing w:before="230" w:line="223" w:lineRule="auto"/>
        <w:ind w:left="552"/>
        <w:rPr>
          <w:rFonts w:ascii="黑体" w:hAnsi="黑体" w:eastAsia="黑体" w:cs="黑体"/>
          <w:color w:val="auto"/>
          <w:sz w:val="28"/>
          <w:szCs w:val="28"/>
        </w:rPr>
      </w:pPr>
      <w:r>
        <w:rPr>
          <w:rFonts w:ascii="黑体" w:hAnsi="黑体" w:eastAsia="黑体" w:cs="黑体"/>
          <w:color w:val="auto"/>
          <w:spacing w:val="-3"/>
          <w:sz w:val="28"/>
          <w:szCs w:val="28"/>
        </w:rPr>
        <w:t>十、技术平台</w:t>
      </w:r>
    </w:p>
    <w:p w14:paraId="5D88A3B1">
      <w:pPr>
        <w:spacing w:before="228" w:line="564" w:lineRule="exact"/>
        <w:ind w:right="58"/>
        <w:jc w:val="right"/>
        <w:rPr>
          <w:rFonts w:ascii="楷体" w:hAnsi="楷体" w:eastAsia="楷体" w:cs="楷体"/>
          <w:color w:val="auto"/>
          <w:sz w:val="28"/>
          <w:szCs w:val="28"/>
        </w:rPr>
      </w:pPr>
      <w:r>
        <w:rPr>
          <w:rFonts w:ascii="楷体" w:hAnsi="楷体" w:eastAsia="楷体" w:cs="楷体"/>
          <w:color w:val="auto"/>
          <w:spacing w:val="-16"/>
          <w:position w:val="21"/>
          <w:sz w:val="28"/>
          <w:szCs w:val="28"/>
        </w:rPr>
        <w:t>（一）机电一体化设备组装与调试使用 YL-235A1 型光机电一体化</w:t>
      </w:r>
      <w:r>
        <w:rPr>
          <w:rFonts w:ascii="楷体" w:hAnsi="楷体" w:eastAsia="楷体" w:cs="楷体"/>
          <w:color w:val="auto"/>
          <w:spacing w:val="-17"/>
          <w:position w:val="21"/>
          <w:sz w:val="28"/>
          <w:szCs w:val="28"/>
        </w:rPr>
        <w:t>实训考核装</w:t>
      </w:r>
    </w:p>
    <w:p w14:paraId="5F158247">
      <w:pPr>
        <w:spacing w:before="1" w:line="220" w:lineRule="auto"/>
        <w:rPr>
          <w:rFonts w:ascii="楷体" w:hAnsi="楷体" w:eastAsia="楷体" w:cs="楷体"/>
          <w:color w:val="auto"/>
          <w:sz w:val="28"/>
          <w:szCs w:val="28"/>
        </w:rPr>
      </w:pPr>
      <w:r>
        <w:rPr>
          <w:rFonts w:ascii="楷体" w:hAnsi="楷体" w:eastAsia="楷体" w:cs="楷体"/>
          <w:color w:val="auto"/>
          <w:spacing w:val="-20"/>
          <w:sz w:val="28"/>
          <w:szCs w:val="28"/>
        </w:rPr>
        <w:t>置，该装置配置如下：</w:t>
      </w:r>
    </w:p>
    <w:p w14:paraId="0C2FC35F">
      <w:pPr>
        <w:pStyle w:val="2"/>
        <w:spacing w:before="232" w:line="219" w:lineRule="auto"/>
        <w:ind w:left="567"/>
        <w:rPr>
          <w:rFonts w:ascii="Arial"/>
          <w:color w:val="auto"/>
          <w:sz w:val="21"/>
        </w:rPr>
      </w:pPr>
      <w:r>
        <w:rPr>
          <w:color w:val="auto"/>
          <w:spacing w:val="-5"/>
        </w:rPr>
        <w:t>1.设备外观</w:t>
      </w:r>
    </w:p>
    <w:p w14:paraId="433E1DD7">
      <w:pPr>
        <w:spacing w:before="1" w:line="4915" w:lineRule="exact"/>
        <w:ind w:firstLine="1263"/>
        <w:rPr>
          <w:color w:val="auto"/>
        </w:rPr>
      </w:pPr>
      <w:r>
        <w:rPr>
          <w:color w:val="auto"/>
          <w:position w:val="-98"/>
        </w:rPr>
        <w:drawing>
          <wp:inline distT="0" distB="0" distL="0" distR="0">
            <wp:extent cx="4464685" cy="31210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
                    <a:stretch>
                      <a:fillRect/>
                    </a:stretch>
                  </pic:blipFill>
                  <pic:spPr>
                    <a:xfrm>
                      <a:off x="0" y="0"/>
                      <a:ext cx="4465182" cy="3121157"/>
                    </a:xfrm>
                    <a:prstGeom prst="rect">
                      <a:avLst/>
                    </a:prstGeom>
                  </pic:spPr>
                </pic:pic>
              </a:graphicData>
            </a:graphic>
          </wp:inline>
        </w:drawing>
      </w:r>
    </w:p>
    <w:p w14:paraId="32F8E828">
      <w:pPr>
        <w:spacing w:line="310" w:lineRule="auto"/>
        <w:rPr>
          <w:rFonts w:ascii="Arial"/>
          <w:color w:val="auto"/>
          <w:sz w:val="21"/>
        </w:rPr>
      </w:pPr>
    </w:p>
    <w:p w14:paraId="3672183F">
      <w:pPr>
        <w:spacing w:before="72" w:line="222" w:lineRule="auto"/>
        <w:ind w:left="2369"/>
        <w:rPr>
          <w:rFonts w:ascii="黑体" w:hAnsi="黑体" w:eastAsia="黑体" w:cs="黑体"/>
          <w:color w:val="auto"/>
          <w:sz w:val="22"/>
          <w:szCs w:val="22"/>
        </w:rPr>
      </w:pPr>
      <w:r>
        <w:rPr>
          <w:rFonts w:ascii="黑体" w:hAnsi="黑体" w:eastAsia="黑体" w:cs="黑体"/>
          <w:color w:val="auto"/>
          <w:spacing w:val="-1"/>
          <w:sz w:val="22"/>
          <w:szCs w:val="22"/>
        </w:rPr>
        <w:t>图 2 亚龙 YL-235A1 型机电一体化实训考核装置</w:t>
      </w:r>
    </w:p>
    <w:p w14:paraId="0965F876">
      <w:pPr>
        <w:spacing w:before="308" w:line="222" w:lineRule="auto"/>
        <w:ind w:left="2978"/>
        <w:rPr>
          <w:rFonts w:ascii="黑体" w:hAnsi="黑体" w:eastAsia="黑体" w:cs="黑体"/>
          <w:color w:val="auto"/>
          <w:sz w:val="22"/>
          <w:szCs w:val="22"/>
        </w:rPr>
      </w:pPr>
      <w:r>
        <w:rPr>
          <w:rFonts w:ascii="黑体" w:hAnsi="黑体" w:eastAsia="黑体" w:cs="黑体"/>
          <w:color w:val="auto"/>
          <w:spacing w:val="-2"/>
          <w:sz w:val="22"/>
          <w:szCs w:val="22"/>
        </w:rPr>
        <w:t>（图片仅供参考、以实际配置为准）</w:t>
      </w:r>
    </w:p>
    <w:p w14:paraId="23C45176">
      <w:pPr>
        <w:spacing w:line="331" w:lineRule="auto"/>
        <w:rPr>
          <w:rFonts w:ascii="Arial"/>
          <w:color w:val="auto"/>
          <w:sz w:val="21"/>
        </w:rPr>
      </w:pPr>
    </w:p>
    <w:p w14:paraId="3A483D86">
      <w:pPr>
        <w:pStyle w:val="2"/>
        <w:spacing w:before="92" w:line="218" w:lineRule="auto"/>
        <w:ind w:left="560"/>
        <w:rPr>
          <w:color w:val="auto"/>
        </w:rPr>
      </w:pPr>
      <w:r>
        <w:rPr>
          <w:color w:val="auto"/>
          <w:spacing w:val="-4"/>
        </w:rPr>
        <w:t>2.设备概述</w:t>
      </w:r>
    </w:p>
    <w:p w14:paraId="6B236512">
      <w:pPr>
        <w:pStyle w:val="2"/>
        <w:spacing w:before="236" w:line="216" w:lineRule="auto"/>
        <w:jc w:val="right"/>
        <w:rPr>
          <w:rFonts w:ascii="Arial"/>
          <w:color w:val="auto"/>
          <w:sz w:val="21"/>
        </w:rPr>
      </w:pPr>
      <w:r>
        <w:rPr>
          <w:color w:val="auto"/>
          <w:spacing w:val="-1"/>
        </w:rPr>
        <w:t>亚龙 YL-235A1 型机电一体化实训考核装置主要由实训台架、典型的机电</w:t>
      </w:r>
    </w:p>
    <w:p w14:paraId="5F171A4A">
      <w:pPr>
        <w:pStyle w:val="2"/>
        <w:spacing w:before="91" w:line="373" w:lineRule="auto"/>
        <w:ind w:left="2" w:right="45" w:firstLine="21"/>
        <w:jc w:val="both"/>
        <w:rPr>
          <w:color w:val="auto"/>
        </w:rPr>
      </w:pPr>
      <w:r>
        <w:rPr>
          <w:color w:val="auto"/>
          <w:spacing w:val="-6"/>
        </w:rPr>
        <w:t>一体化设备的机械部件、电气控制单元等组成。典型的机电一体化</w:t>
      </w:r>
      <w:r>
        <w:rPr>
          <w:color w:val="auto"/>
          <w:spacing w:val="-7"/>
        </w:rPr>
        <w:t>设备的机械部</w:t>
      </w:r>
      <w:r>
        <w:rPr>
          <w:color w:val="auto"/>
        </w:rPr>
        <w:t xml:space="preserve"> </w:t>
      </w:r>
      <w:r>
        <w:rPr>
          <w:color w:val="auto"/>
          <w:spacing w:val="-29"/>
        </w:rPr>
        <w:t>件主要包括供料机构、传送带输送分拣机构、工业</w:t>
      </w:r>
      <w:r>
        <w:rPr>
          <w:color w:val="auto"/>
          <w:spacing w:val="-30"/>
        </w:rPr>
        <w:t>机器人、直角坐标机械手、</w:t>
      </w:r>
      <w:r>
        <w:rPr>
          <w:color w:val="auto"/>
          <w:spacing w:val="97"/>
        </w:rPr>
        <w:t xml:space="preserve"> </w:t>
      </w:r>
      <w:r>
        <w:rPr>
          <w:color w:val="auto"/>
          <w:spacing w:val="-30"/>
        </w:rPr>
        <w:t>立体仓</w:t>
      </w:r>
      <w:r>
        <w:rPr>
          <w:color w:val="auto"/>
          <w:spacing w:val="-15"/>
        </w:rPr>
        <w:t>库以及可扩展的模拟生产设备实训模块等。</w:t>
      </w:r>
    </w:p>
    <w:p w14:paraId="41F5926A">
      <w:pPr>
        <w:pStyle w:val="2"/>
        <w:spacing w:before="236" w:line="564" w:lineRule="exact"/>
        <w:ind w:left="569"/>
        <w:rPr>
          <w:color w:val="auto"/>
        </w:rPr>
      </w:pPr>
      <w:r>
        <w:rPr>
          <w:color w:val="auto"/>
          <w:spacing w:val="-1"/>
          <w:position w:val="21"/>
        </w:rPr>
        <w:t>技术平台组成模块的基本参数及功能描述如下：</w:t>
      </w:r>
    </w:p>
    <w:p w14:paraId="090FE95C">
      <w:pPr>
        <w:pStyle w:val="2"/>
        <w:spacing w:line="215" w:lineRule="auto"/>
        <w:ind w:left="555"/>
        <w:rPr>
          <w:color w:val="auto"/>
        </w:rPr>
      </w:pPr>
      <w:r>
        <w:rPr>
          <w:color w:val="auto"/>
        </w:rPr>
        <w:t>（1）工作台：数量 4；铝合金型材制作。</w:t>
      </w:r>
    </w:p>
    <w:p w14:paraId="212F8381">
      <w:pPr>
        <w:pStyle w:val="2"/>
        <w:spacing w:before="239" w:line="564" w:lineRule="exact"/>
        <w:jc w:val="right"/>
        <w:rPr>
          <w:color w:val="auto"/>
        </w:rPr>
      </w:pPr>
      <w:r>
        <w:rPr>
          <w:color w:val="auto"/>
          <w:position w:val="21"/>
        </w:rPr>
        <w:t>（2）传送带机构：数量 2；皮带宽度约 50mm，输送长度≥700mm，高度约</w:t>
      </w:r>
    </w:p>
    <w:p w14:paraId="02A40C5B">
      <w:pPr>
        <w:pStyle w:val="2"/>
        <w:spacing w:before="1" w:line="215" w:lineRule="auto"/>
        <w:ind w:left="19"/>
        <w:rPr>
          <w:color w:val="auto"/>
        </w:rPr>
      </w:pPr>
      <w:r>
        <w:rPr>
          <w:color w:val="auto"/>
          <w:spacing w:val="-3"/>
        </w:rPr>
        <w:t>80～</w:t>
      </w:r>
      <w:r>
        <w:rPr>
          <w:color w:val="auto"/>
          <w:spacing w:val="-42"/>
        </w:rPr>
        <w:t xml:space="preserve"> </w:t>
      </w:r>
      <w:r>
        <w:rPr>
          <w:color w:val="auto"/>
          <w:spacing w:val="-3"/>
        </w:rPr>
        <w:t>150mm 可调。传送带动力为带减速装置的三相交流异步电机或步进电机，</w:t>
      </w:r>
    </w:p>
    <w:p w14:paraId="1F55AE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6" w:right="127" w:hanging="6"/>
        <w:textAlignment w:val="baseline"/>
        <w:rPr>
          <w:color w:val="auto"/>
        </w:rPr>
      </w:pPr>
      <w:r>
        <w:rPr>
          <w:color w:val="auto"/>
          <w:spacing w:val="-8"/>
        </w:rPr>
        <w:t>传送带机构上具备皮带张紧机构，传动机构或交流异步电机上安装有光电编码器</w:t>
      </w:r>
      <w:r>
        <w:rPr>
          <w:color w:val="auto"/>
          <w:spacing w:val="7"/>
        </w:rPr>
        <w:t xml:space="preserve"> </w:t>
      </w:r>
      <w:r>
        <w:rPr>
          <w:color w:val="auto"/>
          <w:spacing w:val="-8"/>
        </w:rPr>
        <w:t>便于传送带转速和位移量的测量。传送带机构可附加传感器安装支架，可安</w:t>
      </w:r>
      <w:r>
        <w:rPr>
          <w:color w:val="auto"/>
          <w:spacing w:val="-9"/>
        </w:rPr>
        <w:t>装电</w:t>
      </w:r>
      <w:r>
        <w:rPr>
          <w:color w:val="auto"/>
        </w:rPr>
        <w:t xml:space="preserve"> </w:t>
      </w:r>
      <w:r>
        <w:rPr>
          <w:color w:val="auto"/>
          <w:spacing w:val="-8"/>
        </w:rPr>
        <w:t>感传感器、光纤传感器、光电传感器和高度检测传感器等，实现联轴器材质</w:t>
      </w:r>
      <w:r>
        <w:rPr>
          <w:color w:val="auto"/>
          <w:spacing w:val="-9"/>
        </w:rPr>
        <w:t>、颜</w:t>
      </w:r>
      <w:r>
        <w:rPr>
          <w:color w:val="auto"/>
        </w:rPr>
        <w:t xml:space="preserve"> </w:t>
      </w:r>
      <w:r>
        <w:rPr>
          <w:color w:val="auto"/>
          <w:spacing w:val="-23"/>
        </w:rPr>
        <w:t>色、高度、轴径等物理量的检测。传送带两侧可安装气动推杆及滑槽，</w:t>
      </w:r>
      <w:r>
        <w:rPr>
          <w:color w:val="auto"/>
          <w:spacing w:val="126"/>
        </w:rPr>
        <w:t xml:space="preserve"> </w:t>
      </w:r>
      <w:r>
        <w:rPr>
          <w:color w:val="auto"/>
          <w:spacing w:val="-23"/>
        </w:rPr>
        <w:t>可实现联轴</w:t>
      </w:r>
      <w:r>
        <w:rPr>
          <w:color w:val="auto"/>
          <w:spacing w:val="-9"/>
        </w:rPr>
        <w:t>器的转移。</w:t>
      </w:r>
    </w:p>
    <w:p w14:paraId="566F9C7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56"/>
        <w:textAlignment w:val="baseline"/>
        <w:rPr>
          <w:color w:val="auto"/>
        </w:rPr>
      </w:pPr>
      <w:r>
        <w:rPr>
          <w:color w:val="auto"/>
          <w:spacing w:val="-2"/>
        </w:rPr>
        <w:t>（3）工业机器人：1</w:t>
      </w:r>
      <w:r>
        <w:rPr>
          <w:color w:val="auto"/>
          <w:spacing w:val="61"/>
        </w:rPr>
        <w:t xml:space="preserve"> </w:t>
      </w:r>
      <w:r>
        <w:rPr>
          <w:color w:val="auto"/>
          <w:spacing w:val="-2"/>
        </w:rPr>
        <w:t>台， FANUC 机器人 ER-4iA。</w:t>
      </w:r>
    </w:p>
    <w:p w14:paraId="412BA882">
      <w:pPr>
        <w:pStyle w:val="2"/>
        <w:keepNext w:val="0"/>
        <w:keepLines w:val="0"/>
        <w:pageBreakBefore w:val="0"/>
        <w:widowControl/>
        <w:kinsoku w:val="0"/>
        <w:wordWrap/>
        <w:overflowPunct/>
        <w:topLinePunct w:val="0"/>
        <w:autoSpaceDE w:val="0"/>
        <w:autoSpaceDN w:val="0"/>
        <w:bidi w:val="0"/>
        <w:adjustRightInd w:val="0"/>
        <w:snapToGrid w:val="0"/>
        <w:spacing w:line="216" w:lineRule="auto"/>
        <w:ind w:left="556"/>
        <w:textAlignment w:val="baseline"/>
        <w:rPr>
          <w:color w:val="auto"/>
        </w:rPr>
      </w:pPr>
      <w:r>
        <w:rPr>
          <w:color w:val="auto"/>
        </w:rPr>
        <w:t>（4）机械手工具快换站：可支持气动夹持手指种类≥5。</w:t>
      </w:r>
    </w:p>
    <w:p w14:paraId="58C3A0B2">
      <w:pPr>
        <w:pStyle w:val="2"/>
        <w:spacing w:before="236" w:line="567" w:lineRule="exact"/>
        <w:ind w:left="555"/>
        <w:rPr>
          <w:color w:val="auto"/>
        </w:rPr>
      </w:pPr>
      <w:r>
        <w:rPr>
          <w:color w:val="auto"/>
          <w:position w:val="21"/>
        </w:rPr>
        <w:t>（5）三轴直角坐标机械手：采用龙门架结构，可实现平面 400mm</w:t>
      </w:r>
      <w:r>
        <w:rPr>
          <w:rFonts w:ascii="Arial Narrow" w:hAnsi="Arial Narrow" w:eastAsia="Arial Narrow" w:cs="Arial Narrow"/>
          <w:color w:val="auto"/>
          <w:position w:val="21"/>
        </w:rPr>
        <w:t>×</w:t>
      </w:r>
      <w:r>
        <w:rPr>
          <w:color w:val="auto"/>
          <w:position w:val="21"/>
        </w:rPr>
        <w:t>400mm</w:t>
      </w:r>
    </w:p>
    <w:p w14:paraId="30EC88FD">
      <w:pPr>
        <w:pStyle w:val="2"/>
        <w:spacing w:line="217" w:lineRule="auto"/>
        <w:ind w:left="29"/>
        <w:rPr>
          <w:color w:val="auto"/>
        </w:rPr>
      </w:pPr>
      <w:r>
        <w:rPr>
          <w:color w:val="auto"/>
          <w:spacing w:val="-3"/>
        </w:rPr>
        <w:t>范围内任意位置工件的抓取。</w:t>
      </w:r>
    </w:p>
    <w:p w14:paraId="1E3C67C2">
      <w:pPr>
        <w:pStyle w:val="2"/>
        <w:spacing w:before="236" w:line="216" w:lineRule="auto"/>
        <w:ind w:left="555"/>
        <w:rPr>
          <w:color w:val="auto"/>
        </w:rPr>
      </w:pPr>
      <w:r>
        <w:rPr>
          <w:color w:val="auto"/>
        </w:rPr>
        <w:t>（6）圆盘式供料机构：24V 直流电机驱动，圆盘，出料平台。</w:t>
      </w:r>
    </w:p>
    <w:p w14:paraId="4EFEC123">
      <w:pPr>
        <w:pStyle w:val="2"/>
        <w:spacing w:before="238" w:line="214" w:lineRule="auto"/>
        <w:ind w:left="555"/>
        <w:rPr>
          <w:color w:val="auto"/>
        </w:rPr>
      </w:pPr>
      <w:r>
        <w:rPr>
          <w:color w:val="auto"/>
        </w:rPr>
        <w:t>（7）工件旋转台：可实现工件在平面内任意角度旋转。</w:t>
      </w:r>
    </w:p>
    <w:p w14:paraId="469AE013">
      <w:pPr>
        <w:pStyle w:val="2"/>
        <w:spacing w:before="239" w:line="214" w:lineRule="auto"/>
        <w:ind w:left="555"/>
        <w:rPr>
          <w:color w:val="auto"/>
        </w:rPr>
      </w:pPr>
      <w:r>
        <w:rPr>
          <w:color w:val="auto"/>
        </w:rPr>
        <w:t>（8）工件翻转工作台：可实现工件 180 度翻</w:t>
      </w:r>
      <w:r>
        <w:rPr>
          <w:color w:val="auto"/>
          <w:spacing w:val="-1"/>
        </w:rPr>
        <w:t>转。</w:t>
      </w:r>
    </w:p>
    <w:p w14:paraId="58A0B37D">
      <w:pPr>
        <w:pStyle w:val="2"/>
        <w:spacing w:before="239" w:line="215" w:lineRule="auto"/>
        <w:ind w:left="555"/>
        <w:rPr>
          <w:color w:val="auto"/>
        </w:rPr>
      </w:pPr>
      <w:r>
        <w:rPr>
          <w:color w:val="auto"/>
        </w:rPr>
        <w:t>（9）立体仓库：可安装在工作台上，层数≥5，每层库位≥5。</w:t>
      </w:r>
    </w:p>
    <w:p w14:paraId="16EBC39C">
      <w:pPr>
        <w:pStyle w:val="2"/>
        <w:spacing w:before="238" w:line="217" w:lineRule="auto"/>
        <w:ind w:left="555"/>
        <w:rPr>
          <w:color w:val="auto"/>
        </w:rPr>
      </w:pPr>
      <w:r>
        <w:rPr>
          <w:color w:val="auto"/>
        </w:rPr>
        <w:t>（10）控制器及驱动器</w:t>
      </w:r>
    </w:p>
    <w:p w14:paraId="180A0BB2">
      <w:pPr>
        <w:pStyle w:val="2"/>
        <w:spacing w:before="236" w:line="385" w:lineRule="auto"/>
        <w:ind w:left="3" w:right="172" w:firstLine="562"/>
        <w:rPr>
          <w:color w:val="auto"/>
        </w:rPr>
      </w:pPr>
      <w:r>
        <w:rPr>
          <w:color w:val="auto"/>
          <w:spacing w:val="-17"/>
        </w:rPr>
        <w:t>PLC：2 台，品牌为：三菱</w:t>
      </w:r>
      <w:r>
        <w:rPr>
          <w:color w:val="auto"/>
          <w:spacing w:val="-63"/>
        </w:rPr>
        <w:t xml:space="preserve"> </w:t>
      </w:r>
      <w:r>
        <w:rPr>
          <w:color w:val="auto"/>
          <w:spacing w:val="-17"/>
        </w:rPr>
        <w:t>FX3U-48MT/ESS。PLC</w:t>
      </w:r>
      <w:r>
        <w:rPr>
          <w:color w:val="auto"/>
          <w:spacing w:val="-42"/>
        </w:rPr>
        <w:t xml:space="preserve"> </w:t>
      </w:r>
      <w:r>
        <w:rPr>
          <w:color w:val="auto"/>
          <w:spacing w:val="-17"/>
        </w:rPr>
        <w:t>I</w:t>
      </w:r>
      <w:r>
        <w:rPr>
          <w:color w:val="auto"/>
          <w:spacing w:val="-18"/>
        </w:rPr>
        <w:t>O 扩展模块：三菱</w:t>
      </w:r>
      <w:r>
        <w:rPr>
          <w:color w:val="auto"/>
          <w:spacing w:val="-51"/>
        </w:rPr>
        <w:t xml:space="preserve"> </w:t>
      </w:r>
      <w:r>
        <w:rPr>
          <w:color w:val="auto"/>
          <w:spacing w:val="-18"/>
        </w:rPr>
        <w:t>FX2N-8ER；</w:t>
      </w:r>
      <w:r>
        <w:rPr>
          <w:color w:val="auto"/>
        </w:rPr>
        <w:t xml:space="preserve"> </w:t>
      </w:r>
      <w:r>
        <w:rPr>
          <w:color w:val="auto"/>
          <w:spacing w:val="-4"/>
        </w:rPr>
        <w:t>模拟量扩展模块：三菱 FX3U-3A-ADP；通信</w:t>
      </w:r>
      <w:r>
        <w:rPr>
          <w:color w:val="auto"/>
          <w:spacing w:val="-5"/>
        </w:rPr>
        <w:t>扩展模块：三菱 FX3U-485ADP-MB、</w:t>
      </w:r>
      <w:r>
        <w:rPr>
          <w:color w:val="auto"/>
          <w:spacing w:val="-2"/>
        </w:rPr>
        <w:t>FX3U-485BD。</w:t>
      </w:r>
    </w:p>
    <w:p w14:paraId="2C991D5C">
      <w:pPr>
        <w:pStyle w:val="2"/>
        <w:spacing w:before="91" w:line="220" w:lineRule="auto"/>
        <w:ind w:left="553"/>
        <w:rPr>
          <w:color w:val="auto"/>
        </w:rPr>
      </w:pPr>
      <w:bookmarkStart w:id="5" w:name="bookmark13"/>
      <w:bookmarkEnd w:id="5"/>
      <w:r>
        <w:rPr>
          <w:color w:val="auto"/>
          <w:spacing w:val="-2"/>
        </w:rPr>
        <w:t>（11）触摸屏：7 寸触摸屏；</w:t>
      </w:r>
      <w:r>
        <w:rPr>
          <w:color w:val="auto"/>
          <w:spacing w:val="-72"/>
        </w:rPr>
        <w:t xml:space="preserve"> </w:t>
      </w:r>
      <w:r>
        <w:rPr>
          <w:color w:val="auto"/>
          <w:spacing w:val="-2"/>
        </w:rPr>
        <w:t>品牌为 MCGS TPC7062Ti。</w:t>
      </w:r>
    </w:p>
    <w:p w14:paraId="3A1D907B">
      <w:pPr>
        <w:pStyle w:val="2"/>
        <w:spacing w:before="235" w:line="218" w:lineRule="auto"/>
        <w:ind w:left="553"/>
        <w:rPr>
          <w:color w:val="auto"/>
        </w:rPr>
      </w:pPr>
      <w:r>
        <w:rPr>
          <w:color w:val="auto"/>
          <w:spacing w:val="-2"/>
        </w:rPr>
        <w:t>（12）变频器：输出功率≥0.75KW；</w:t>
      </w:r>
      <w:r>
        <w:rPr>
          <w:color w:val="auto"/>
          <w:spacing w:val="-72"/>
        </w:rPr>
        <w:t xml:space="preserve"> </w:t>
      </w:r>
      <w:r>
        <w:rPr>
          <w:color w:val="auto"/>
          <w:spacing w:val="-2"/>
        </w:rPr>
        <w:t>品牌为：三菱 FR-E840。</w:t>
      </w:r>
    </w:p>
    <w:p w14:paraId="0CA6EFFD">
      <w:pPr>
        <w:pStyle w:val="2"/>
        <w:spacing w:before="233" w:line="218" w:lineRule="auto"/>
        <w:ind w:left="553"/>
        <w:rPr>
          <w:color w:val="auto"/>
        </w:rPr>
      </w:pPr>
      <w:r>
        <w:rPr>
          <w:color w:val="auto"/>
        </w:rPr>
        <w:t>（13）步进驱动器：YKE3505M、YKE2505 及配套步进电机。</w:t>
      </w:r>
    </w:p>
    <w:p w14:paraId="745A1B10">
      <w:pPr>
        <w:pStyle w:val="2"/>
        <w:spacing w:before="233" w:line="567" w:lineRule="exact"/>
        <w:ind w:left="553"/>
        <w:rPr>
          <w:color w:val="auto"/>
        </w:rPr>
      </w:pPr>
      <w:r>
        <w:rPr>
          <w:color w:val="auto"/>
          <w:spacing w:val="-4"/>
          <w:position w:val="21"/>
        </w:rPr>
        <w:t>（14）伺服电机及驱动：松下 A6 系列</w:t>
      </w:r>
      <w:r>
        <w:rPr>
          <w:color w:val="auto"/>
          <w:spacing w:val="-53"/>
          <w:position w:val="21"/>
        </w:rPr>
        <w:t xml:space="preserve"> </w:t>
      </w:r>
      <w:r>
        <w:rPr>
          <w:color w:val="auto"/>
          <w:spacing w:val="-4"/>
          <w:position w:val="21"/>
        </w:rPr>
        <w:t>MAD</w:t>
      </w:r>
      <w:r>
        <w:rPr>
          <w:color w:val="auto"/>
          <w:spacing w:val="-5"/>
          <w:position w:val="21"/>
        </w:rPr>
        <w:t>LN15SE 用于三轴直角坐标机械</w:t>
      </w:r>
    </w:p>
    <w:p w14:paraId="425917C7">
      <w:pPr>
        <w:pStyle w:val="2"/>
        <w:spacing w:line="218" w:lineRule="auto"/>
        <w:ind w:left="16"/>
        <w:rPr>
          <w:color w:val="auto"/>
        </w:rPr>
      </w:pPr>
      <w:r>
        <w:rPr>
          <w:color w:val="auto"/>
          <w:spacing w:val="-10"/>
        </w:rPr>
        <w:t>手的驱动。</w:t>
      </w:r>
    </w:p>
    <w:p w14:paraId="080BB2C1">
      <w:pPr>
        <w:pStyle w:val="2"/>
        <w:spacing w:before="235" w:line="217" w:lineRule="auto"/>
        <w:ind w:left="553"/>
        <w:rPr>
          <w:color w:val="auto"/>
        </w:rPr>
      </w:pPr>
      <w:r>
        <w:rPr>
          <w:color w:val="auto"/>
        </w:rPr>
        <w:t>（15）信息化器件：RFID 读写器 CK-FR01-A01、扫码枪 NLS-NVH200。</w:t>
      </w:r>
    </w:p>
    <w:p w14:paraId="472B92E7">
      <w:pPr>
        <w:pStyle w:val="2"/>
        <w:spacing w:before="234" w:line="373" w:lineRule="auto"/>
        <w:ind w:left="11" w:firstLine="541"/>
        <w:rPr>
          <w:color w:val="auto"/>
        </w:rPr>
      </w:pPr>
      <w:r>
        <w:rPr>
          <w:color w:val="auto"/>
          <w:spacing w:val="-13"/>
        </w:rPr>
        <w:t>（16）计算机：1 台；绘图、编程及调试使用；Win10 操作系统（专业版</w:t>
      </w:r>
      <w:r>
        <w:rPr>
          <w:color w:val="auto"/>
          <w:spacing w:val="-41"/>
        </w:rPr>
        <w:t>），</w:t>
      </w:r>
      <w:r>
        <w:rPr>
          <w:color w:val="auto"/>
          <w:spacing w:val="1"/>
        </w:rPr>
        <w:t xml:space="preserve"> </w:t>
      </w:r>
      <w:r>
        <w:rPr>
          <w:color w:val="auto"/>
          <w:spacing w:val="-3"/>
        </w:rPr>
        <w:t>安装有电气图、机械图绘制软件，工业机器人、PLC 及触摸屏编程软件。软件</w:t>
      </w:r>
    </w:p>
    <w:p w14:paraId="5D71DD77">
      <w:pPr>
        <w:pStyle w:val="2"/>
        <w:spacing w:before="1" w:line="217" w:lineRule="auto"/>
        <w:rPr>
          <w:color w:val="auto"/>
        </w:rPr>
      </w:pPr>
      <w:r>
        <w:rPr>
          <w:color w:val="auto"/>
          <w:spacing w:val="-6"/>
        </w:rPr>
        <w:t>版本如下：</w:t>
      </w:r>
    </w:p>
    <w:p w14:paraId="185749F5">
      <w:pPr>
        <w:pStyle w:val="2"/>
        <w:spacing w:before="237" w:line="217" w:lineRule="auto"/>
        <w:ind w:left="579"/>
        <w:rPr>
          <w:color w:val="auto"/>
        </w:rPr>
      </w:pPr>
      <w:r>
        <w:rPr>
          <w:color w:val="auto"/>
          <w:spacing w:val="-1"/>
        </w:rPr>
        <w:t>①PLC 编程软件：三菱编程软件：GX Works2 1.576A。</w:t>
      </w:r>
    </w:p>
    <w:p w14:paraId="38EAA4C4">
      <w:pPr>
        <w:pStyle w:val="2"/>
        <w:spacing w:before="234" w:line="219" w:lineRule="auto"/>
        <w:ind w:left="578"/>
        <w:rPr>
          <w:color w:val="auto"/>
        </w:rPr>
      </w:pPr>
      <w:r>
        <w:rPr>
          <w:color w:val="auto"/>
          <w:spacing w:val="-1"/>
        </w:rPr>
        <w:t>②触摸屏编程软件：MCGS7.7.1.1-V1.4。</w:t>
      </w:r>
    </w:p>
    <w:p w14:paraId="6F08C063">
      <w:pPr>
        <w:pStyle w:val="2"/>
        <w:spacing w:before="236" w:line="211" w:lineRule="auto"/>
        <w:ind w:left="579"/>
        <w:rPr>
          <w:color w:val="auto"/>
        </w:rPr>
      </w:pPr>
      <w:r>
        <w:rPr>
          <w:color w:val="auto"/>
          <w:spacing w:val="-1"/>
        </w:rPr>
        <w:t>③工业机器人软件：FANUC Roboguide V9 试用版。</w:t>
      </w:r>
    </w:p>
    <w:p w14:paraId="0874EED1">
      <w:pPr>
        <w:pStyle w:val="2"/>
        <w:spacing w:before="245" w:line="217" w:lineRule="auto"/>
        <w:ind w:left="578"/>
        <w:rPr>
          <w:color w:val="auto"/>
        </w:rPr>
      </w:pPr>
      <w:r>
        <w:rPr>
          <w:color w:val="auto"/>
          <w:spacing w:val="-1"/>
        </w:rPr>
        <w:t>④电气绘图软件：SEE Electrical V8R2。</w:t>
      </w:r>
    </w:p>
    <w:p w14:paraId="2599E1F9">
      <w:pPr>
        <w:pStyle w:val="2"/>
        <w:spacing w:before="235" w:line="218" w:lineRule="auto"/>
        <w:ind w:left="585"/>
        <w:rPr>
          <w:color w:val="auto"/>
        </w:rPr>
      </w:pPr>
      <w:r>
        <w:rPr>
          <w:color w:val="auto"/>
          <w:spacing w:val="-6"/>
        </w:rPr>
        <w:t>3.技术参数</w:t>
      </w:r>
    </w:p>
    <w:p w14:paraId="32978C82">
      <w:pPr>
        <w:pStyle w:val="2"/>
        <w:spacing w:before="233" w:line="217" w:lineRule="auto"/>
        <w:ind w:left="553"/>
        <w:rPr>
          <w:color w:val="auto"/>
        </w:rPr>
      </w:pPr>
      <w:r>
        <w:rPr>
          <w:color w:val="auto"/>
          <w:spacing w:val="-1"/>
        </w:rPr>
        <w:t>（1）输入电源：三相五线制 AC 380V±10%</w:t>
      </w:r>
      <w:r>
        <w:rPr>
          <w:color w:val="auto"/>
          <w:spacing w:val="28"/>
        </w:rPr>
        <w:t xml:space="preserve"> </w:t>
      </w:r>
      <w:r>
        <w:rPr>
          <w:color w:val="auto"/>
          <w:spacing w:val="-1"/>
        </w:rPr>
        <w:t>50HZ。</w:t>
      </w:r>
    </w:p>
    <w:p w14:paraId="4DFC31D2">
      <w:pPr>
        <w:pStyle w:val="2"/>
        <w:spacing w:before="234" w:line="219" w:lineRule="auto"/>
        <w:ind w:left="553"/>
        <w:rPr>
          <w:color w:val="auto"/>
        </w:rPr>
      </w:pPr>
      <w:r>
        <w:rPr>
          <w:color w:val="auto"/>
          <w:spacing w:val="-6"/>
        </w:rPr>
        <w:t>（2）输入功率：</w:t>
      </w:r>
      <w:r>
        <w:rPr>
          <w:color w:val="auto"/>
          <w:spacing w:val="-56"/>
        </w:rPr>
        <w:t xml:space="preserve"> </w:t>
      </w:r>
      <w:r>
        <w:rPr>
          <w:color w:val="auto"/>
          <w:spacing w:val="-6"/>
        </w:rPr>
        <w:t>≤2 kw。</w:t>
      </w:r>
    </w:p>
    <w:p w14:paraId="4EEF420C">
      <w:pPr>
        <w:pStyle w:val="2"/>
        <w:spacing w:before="232" w:line="216" w:lineRule="auto"/>
        <w:ind w:left="553"/>
        <w:rPr>
          <w:color w:val="auto"/>
        </w:rPr>
      </w:pPr>
      <w:r>
        <w:rPr>
          <w:color w:val="auto"/>
        </w:rPr>
        <w:t>（3）工作环境：</w:t>
      </w:r>
    </w:p>
    <w:p w14:paraId="33699683">
      <w:pPr>
        <w:pStyle w:val="2"/>
        <w:spacing w:before="237" w:line="217" w:lineRule="auto"/>
        <w:ind w:left="579"/>
        <w:rPr>
          <w:color w:val="auto"/>
        </w:rPr>
      </w:pPr>
      <w:r>
        <w:rPr>
          <w:color w:val="auto"/>
          <w:spacing w:val="-3"/>
        </w:rPr>
        <w:t>①温度：-10℃</w:t>
      </w:r>
      <w:r>
        <w:rPr>
          <w:color w:val="auto"/>
          <w:spacing w:val="-65"/>
        </w:rPr>
        <w:t xml:space="preserve"> </w:t>
      </w:r>
      <w:r>
        <w:rPr>
          <w:color w:val="auto"/>
          <w:spacing w:val="-3"/>
        </w:rPr>
        <w:t>~</w:t>
      </w:r>
      <w:r>
        <w:rPr>
          <w:color w:val="auto"/>
          <w:spacing w:val="-60"/>
        </w:rPr>
        <w:t xml:space="preserve"> </w:t>
      </w:r>
      <w:r>
        <w:rPr>
          <w:color w:val="auto"/>
          <w:spacing w:val="-3"/>
        </w:rPr>
        <w:t>+40℃。</w:t>
      </w:r>
    </w:p>
    <w:p w14:paraId="68D01424">
      <w:pPr>
        <w:pStyle w:val="2"/>
        <w:spacing w:before="235" w:line="217" w:lineRule="auto"/>
        <w:ind w:left="578"/>
        <w:rPr>
          <w:color w:val="auto"/>
        </w:rPr>
      </w:pPr>
      <w:r>
        <w:rPr>
          <w:color w:val="auto"/>
          <w:spacing w:val="-7"/>
        </w:rPr>
        <w:t>②相对湿度：</w:t>
      </w:r>
      <w:r>
        <w:rPr>
          <w:color w:val="auto"/>
          <w:spacing w:val="-49"/>
        </w:rPr>
        <w:t xml:space="preserve"> </w:t>
      </w:r>
      <w:r>
        <w:rPr>
          <w:color w:val="auto"/>
          <w:spacing w:val="-7"/>
        </w:rPr>
        <w:t>≤90%（+20℃) 。</w:t>
      </w:r>
    </w:p>
    <w:p w14:paraId="20BFABAD">
      <w:pPr>
        <w:pStyle w:val="2"/>
        <w:spacing w:before="237" w:line="216" w:lineRule="auto"/>
        <w:ind w:left="579"/>
        <w:rPr>
          <w:color w:val="auto"/>
        </w:rPr>
      </w:pPr>
      <w:r>
        <w:rPr>
          <w:color w:val="auto"/>
          <w:spacing w:val="-1"/>
        </w:rPr>
        <w:t>③空气清洁，无腐蚀性及爆炸性气体，无导电及破坏绝缘尘埃。</w:t>
      </w:r>
    </w:p>
    <w:p w14:paraId="096066FD">
      <w:pPr>
        <w:pStyle w:val="2"/>
        <w:spacing w:before="236" w:line="211" w:lineRule="auto"/>
        <w:ind w:left="553"/>
        <w:rPr>
          <w:color w:val="auto"/>
        </w:rPr>
      </w:pPr>
      <w:r>
        <w:rPr>
          <w:color w:val="auto"/>
          <w:spacing w:val="-3"/>
        </w:rPr>
        <w:t>（4）设备重量:</w:t>
      </w:r>
      <w:r>
        <w:rPr>
          <w:color w:val="auto"/>
          <w:spacing w:val="42"/>
        </w:rPr>
        <w:t xml:space="preserve"> </w:t>
      </w:r>
      <w:r>
        <w:rPr>
          <w:color w:val="auto"/>
          <w:spacing w:val="-3"/>
        </w:rPr>
        <w:t>300kg。</w:t>
      </w:r>
    </w:p>
    <w:p w14:paraId="677D6562">
      <w:pPr>
        <w:pStyle w:val="2"/>
        <w:spacing w:before="244" w:line="219" w:lineRule="auto"/>
        <w:ind w:left="553"/>
        <w:rPr>
          <w:color w:val="auto"/>
        </w:rPr>
      </w:pPr>
      <w:r>
        <w:rPr>
          <w:color w:val="auto"/>
        </w:rPr>
        <w:t>（5）外形尺寸：</w:t>
      </w:r>
    </w:p>
    <w:p w14:paraId="6252DC38">
      <w:pPr>
        <w:pStyle w:val="2"/>
        <w:spacing w:before="233" w:line="216" w:lineRule="auto"/>
        <w:ind w:left="579"/>
        <w:rPr>
          <w:color w:val="auto"/>
        </w:rPr>
      </w:pPr>
      <w:r>
        <w:rPr>
          <w:color w:val="auto"/>
          <w:spacing w:val="-5"/>
        </w:rPr>
        <w:t>①实训台 1：长×宽×高=1200mm</w:t>
      </w:r>
      <w:r>
        <w:rPr>
          <w:color w:val="auto"/>
          <w:spacing w:val="-59"/>
        </w:rPr>
        <w:t xml:space="preserve"> </w:t>
      </w:r>
      <w:r>
        <w:rPr>
          <w:color w:val="auto"/>
          <w:spacing w:val="-5"/>
        </w:rPr>
        <w:t>×800mm</w:t>
      </w:r>
      <w:r>
        <w:rPr>
          <w:color w:val="auto"/>
          <w:spacing w:val="-59"/>
        </w:rPr>
        <w:t xml:space="preserve"> </w:t>
      </w:r>
      <w:r>
        <w:rPr>
          <w:color w:val="auto"/>
          <w:spacing w:val="-5"/>
        </w:rPr>
        <w:t xml:space="preserve">×850mm（1 </w:t>
      </w:r>
      <w:r>
        <w:rPr>
          <w:color w:val="auto"/>
          <w:spacing w:val="-6"/>
        </w:rPr>
        <w:t>张）。</w:t>
      </w:r>
    </w:p>
    <w:p w14:paraId="1CA8DB56">
      <w:pPr>
        <w:pStyle w:val="2"/>
        <w:spacing w:before="239" w:line="216" w:lineRule="auto"/>
        <w:ind w:left="578"/>
        <w:rPr>
          <w:color w:val="auto"/>
        </w:rPr>
      </w:pPr>
      <w:r>
        <w:rPr>
          <w:color w:val="auto"/>
          <w:spacing w:val="-5"/>
        </w:rPr>
        <w:t>②实训台 2：长×宽×高=800mm</w:t>
      </w:r>
      <w:r>
        <w:rPr>
          <w:color w:val="auto"/>
          <w:spacing w:val="-59"/>
        </w:rPr>
        <w:t xml:space="preserve"> </w:t>
      </w:r>
      <w:r>
        <w:rPr>
          <w:color w:val="auto"/>
          <w:spacing w:val="-5"/>
        </w:rPr>
        <w:t>×800mm</w:t>
      </w:r>
      <w:r>
        <w:rPr>
          <w:color w:val="auto"/>
          <w:spacing w:val="-59"/>
        </w:rPr>
        <w:t xml:space="preserve"> </w:t>
      </w:r>
      <w:r>
        <w:rPr>
          <w:color w:val="auto"/>
          <w:spacing w:val="-5"/>
        </w:rPr>
        <w:t>×850mm （3 张</w:t>
      </w:r>
      <w:r>
        <w:rPr>
          <w:color w:val="auto"/>
          <w:spacing w:val="-6"/>
        </w:rPr>
        <w:t>）。</w:t>
      </w:r>
    </w:p>
    <w:p w14:paraId="4A73CBA7">
      <w:pPr>
        <w:spacing w:line="246" w:lineRule="auto"/>
        <w:rPr>
          <w:rFonts w:ascii="Arial"/>
          <w:color w:val="auto"/>
          <w:sz w:val="21"/>
        </w:rPr>
      </w:pPr>
    </w:p>
    <w:p w14:paraId="0B8E5A42">
      <w:pPr>
        <w:pStyle w:val="2"/>
        <w:spacing w:before="91" w:line="217" w:lineRule="auto"/>
        <w:ind w:left="576"/>
        <w:rPr>
          <w:color w:val="auto"/>
        </w:rPr>
      </w:pPr>
      <w:r>
        <w:rPr>
          <w:color w:val="auto"/>
          <w:spacing w:val="-6"/>
        </w:rPr>
        <w:t>③整体参考尺寸：长×宽×高=3600mm</w:t>
      </w:r>
      <w:r>
        <w:rPr>
          <w:color w:val="auto"/>
          <w:spacing w:val="-46"/>
        </w:rPr>
        <w:t xml:space="preserve"> </w:t>
      </w:r>
      <w:r>
        <w:rPr>
          <w:color w:val="auto"/>
          <w:spacing w:val="-6"/>
        </w:rPr>
        <w:t>×800mm</w:t>
      </w:r>
      <w:r>
        <w:rPr>
          <w:color w:val="auto"/>
          <w:spacing w:val="-59"/>
        </w:rPr>
        <w:t xml:space="preserve"> </w:t>
      </w:r>
      <w:r>
        <w:rPr>
          <w:color w:val="auto"/>
          <w:spacing w:val="-6"/>
        </w:rPr>
        <w:t>×2000mm 。</w:t>
      </w:r>
    </w:p>
    <w:p w14:paraId="7D7E23A7">
      <w:pPr>
        <w:pStyle w:val="2"/>
        <w:spacing w:before="237" w:line="564" w:lineRule="exact"/>
        <w:ind w:left="550"/>
        <w:rPr>
          <w:color w:val="auto"/>
        </w:rPr>
      </w:pPr>
      <w:r>
        <w:rPr>
          <w:color w:val="auto"/>
          <w:position w:val="21"/>
        </w:rPr>
        <w:t>（6）本质安全：具有接地保护、漏电保护功能，安全性符合相关的国家</w:t>
      </w:r>
    </w:p>
    <w:p w14:paraId="36058599">
      <w:pPr>
        <w:pStyle w:val="2"/>
        <w:spacing w:line="215" w:lineRule="auto"/>
        <w:rPr>
          <w:color w:val="auto"/>
        </w:rPr>
      </w:pPr>
      <w:r>
        <w:rPr>
          <w:color w:val="auto"/>
        </w:rPr>
        <w:t>标准。采用高绝缘的安全型插座及带绝缘护套的高强</w:t>
      </w:r>
      <w:r>
        <w:rPr>
          <w:color w:val="auto"/>
          <w:spacing w:val="-1"/>
        </w:rPr>
        <w:t>度安全型实验导线。</w:t>
      </w:r>
    </w:p>
    <w:p w14:paraId="2D7C4DFC">
      <w:pPr>
        <w:spacing w:before="238" w:line="227" w:lineRule="auto"/>
        <w:ind w:left="580"/>
        <w:rPr>
          <w:rFonts w:ascii="楷体" w:hAnsi="楷体" w:eastAsia="楷体" w:cs="楷体"/>
          <w:color w:val="auto"/>
          <w:sz w:val="28"/>
          <w:szCs w:val="28"/>
        </w:rPr>
      </w:pPr>
      <w:r>
        <w:rPr>
          <w:rFonts w:ascii="楷体" w:hAnsi="楷体" w:eastAsia="楷体" w:cs="楷体"/>
          <w:color w:val="auto"/>
          <w:spacing w:val="-4"/>
          <w:sz w:val="28"/>
          <w:szCs w:val="28"/>
        </w:rPr>
        <w:t>（二）赛场提供器材</w:t>
      </w:r>
    </w:p>
    <w:p w14:paraId="2006B286">
      <w:pPr>
        <w:pStyle w:val="2"/>
        <w:spacing w:before="220" w:line="566" w:lineRule="exact"/>
        <w:ind w:left="579"/>
        <w:rPr>
          <w:color w:val="auto"/>
        </w:rPr>
      </w:pPr>
      <w:r>
        <w:rPr>
          <w:color w:val="auto"/>
          <w:spacing w:val="-1"/>
          <w:position w:val="21"/>
        </w:rPr>
        <w:t>1.连接电路的导线：单支多股铜芯塑料绝缘线，规格 0.5mm2；</w:t>
      </w:r>
    </w:p>
    <w:p w14:paraId="4272FB5A">
      <w:pPr>
        <w:pStyle w:val="2"/>
        <w:spacing w:before="2" w:line="217" w:lineRule="auto"/>
        <w:ind w:left="572"/>
        <w:rPr>
          <w:color w:val="auto"/>
        </w:rPr>
      </w:pPr>
      <w:r>
        <w:rPr>
          <w:color w:val="auto"/>
          <w:spacing w:val="-5"/>
        </w:rPr>
        <w:t>2.线号管：规格</w:t>
      </w:r>
      <w:r>
        <w:rPr>
          <w:color w:val="auto"/>
          <w:spacing w:val="44"/>
        </w:rPr>
        <w:t xml:space="preserve"> </w:t>
      </w:r>
      <w:r>
        <w:rPr>
          <w:color w:val="auto"/>
          <w:spacing w:val="-5"/>
        </w:rPr>
        <w:t>Φ3.5；</w:t>
      </w:r>
    </w:p>
    <w:p w14:paraId="2A9D1290">
      <w:pPr>
        <w:pStyle w:val="2"/>
        <w:spacing w:before="233" w:line="564" w:lineRule="exact"/>
        <w:ind w:left="583"/>
        <w:rPr>
          <w:color w:val="auto"/>
        </w:rPr>
      </w:pPr>
      <w:r>
        <w:rPr>
          <w:color w:val="auto"/>
          <w:spacing w:val="-7"/>
          <w:position w:val="21"/>
        </w:rPr>
        <w:t>3.连接气路的气管规格：规格</w:t>
      </w:r>
      <w:r>
        <w:rPr>
          <w:color w:val="auto"/>
          <w:spacing w:val="80"/>
          <w:position w:val="21"/>
        </w:rPr>
        <w:t xml:space="preserve"> </w:t>
      </w:r>
      <w:r>
        <w:rPr>
          <w:color w:val="auto"/>
          <w:spacing w:val="-7"/>
          <w:position w:val="21"/>
        </w:rPr>
        <w:t>φ4mm 和</w:t>
      </w:r>
      <w:r>
        <w:rPr>
          <w:color w:val="auto"/>
          <w:spacing w:val="63"/>
          <w:position w:val="21"/>
        </w:rPr>
        <w:t xml:space="preserve"> </w:t>
      </w:r>
      <w:r>
        <w:rPr>
          <w:color w:val="auto"/>
          <w:spacing w:val="-7"/>
          <w:position w:val="21"/>
        </w:rPr>
        <w:t>φ6mm；</w:t>
      </w:r>
    </w:p>
    <w:p w14:paraId="1990473E">
      <w:pPr>
        <w:pStyle w:val="2"/>
        <w:spacing w:before="1" w:line="215" w:lineRule="auto"/>
        <w:ind w:left="571"/>
        <w:rPr>
          <w:color w:val="auto"/>
        </w:rPr>
      </w:pPr>
      <w:r>
        <w:rPr>
          <w:color w:val="auto"/>
          <w:spacing w:val="-2"/>
        </w:rPr>
        <w:t>4.绑扎导线和气管的尼龙扎带；</w:t>
      </w:r>
    </w:p>
    <w:p w14:paraId="05E046E1">
      <w:pPr>
        <w:pStyle w:val="2"/>
        <w:spacing w:before="240" w:line="560" w:lineRule="exact"/>
        <w:ind w:left="575"/>
        <w:rPr>
          <w:color w:val="auto"/>
        </w:rPr>
      </w:pPr>
      <w:r>
        <w:rPr>
          <w:color w:val="auto"/>
          <w:spacing w:val="-7"/>
          <w:position w:val="21"/>
        </w:rPr>
        <w:t>5.塑料线槽（装入导线用</w:t>
      </w:r>
      <w:r>
        <w:rPr>
          <w:color w:val="auto"/>
          <w:spacing w:val="15"/>
          <w:position w:val="21"/>
        </w:rPr>
        <w:t>），</w:t>
      </w:r>
      <w:r>
        <w:rPr>
          <w:color w:val="auto"/>
          <w:spacing w:val="-7"/>
          <w:position w:val="21"/>
        </w:rPr>
        <w:t>规格</w:t>
      </w:r>
      <w:r>
        <w:rPr>
          <w:color w:val="auto"/>
          <w:spacing w:val="32"/>
          <w:position w:val="21"/>
        </w:rPr>
        <w:t xml:space="preserve"> </w:t>
      </w:r>
      <w:r>
        <w:rPr>
          <w:color w:val="auto"/>
          <w:spacing w:val="-7"/>
          <w:position w:val="21"/>
        </w:rPr>
        <w:t>35mm</w:t>
      </w:r>
      <w:r>
        <w:rPr>
          <w:color w:val="auto"/>
          <w:spacing w:val="-59"/>
          <w:position w:val="21"/>
        </w:rPr>
        <w:t xml:space="preserve"> </w:t>
      </w:r>
      <w:r>
        <w:rPr>
          <w:color w:val="auto"/>
          <w:spacing w:val="-7"/>
          <w:position w:val="21"/>
        </w:rPr>
        <w:t>×50mm。</w:t>
      </w:r>
    </w:p>
    <w:p w14:paraId="72836134">
      <w:pPr>
        <w:spacing w:before="1" w:line="223" w:lineRule="auto"/>
        <w:ind w:left="580"/>
        <w:rPr>
          <w:rFonts w:ascii="楷体" w:hAnsi="楷体" w:eastAsia="楷体" w:cs="楷体"/>
          <w:color w:val="auto"/>
          <w:sz w:val="28"/>
          <w:szCs w:val="28"/>
        </w:rPr>
      </w:pPr>
      <w:r>
        <w:rPr>
          <w:rFonts w:ascii="楷体" w:hAnsi="楷体" w:eastAsia="楷体" w:cs="楷体"/>
          <w:color w:val="auto"/>
          <w:spacing w:val="-3"/>
          <w:sz w:val="28"/>
          <w:szCs w:val="28"/>
        </w:rPr>
        <w:t>（三）选手自带工具、设备</w:t>
      </w:r>
    </w:p>
    <w:p w14:paraId="17BCE286">
      <w:pPr>
        <w:pStyle w:val="2"/>
        <w:spacing w:before="228" w:line="567" w:lineRule="exact"/>
        <w:ind w:right="65"/>
        <w:jc w:val="right"/>
        <w:rPr>
          <w:color w:val="auto"/>
        </w:rPr>
      </w:pPr>
      <w:r>
        <w:rPr>
          <w:color w:val="auto"/>
          <w:spacing w:val="-7"/>
          <w:position w:val="21"/>
        </w:rPr>
        <w:t>1.选手自带设备安装与调试所需的工具，如万用表、螺丝刀、剥线 钳、电</w:t>
      </w:r>
    </w:p>
    <w:p w14:paraId="71632515">
      <w:pPr>
        <w:pStyle w:val="2"/>
        <w:spacing w:before="1" w:line="217" w:lineRule="auto"/>
        <w:ind w:left="7"/>
        <w:rPr>
          <w:color w:val="auto"/>
        </w:rPr>
      </w:pPr>
      <w:r>
        <w:rPr>
          <w:color w:val="auto"/>
          <w:spacing w:val="-37"/>
        </w:rPr>
        <w:t>工钳、尖嘴钳、活动扳手、内外六角扳手、钢直尺、高度尺、水平尺、角度尺等；</w:t>
      </w:r>
    </w:p>
    <w:p w14:paraId="55CF8D38">
      <w:pPr>
        <w:pStyle w:val="2"/>
        <w:spacing w:before="235" w:line="216" w:lineRule="auto"/>
        <w:ind w:left="572"/>
        <w:rPr>
          <w:color w:val="auto"/>
        </w:rPr>
      </w:pPr>
      <w:r>
        <w:rPr>
          <w:color w:val="auto"/>
          <w:spacing w:val="-2"/>
        </w:rPr>
        <w:t>2.禁止携带电动工具、美工刀、U盘；</w:t>
      </w:r>
    </w:p>
    <w:p w14:paraId="4BB1C39C">
      <w:pPr>
        <w:pStyle w:val="2"/>
        <w:spacing w:before="237" w:line="563" w:lineRule="exact"/>
        <w:ind w:left="583"/>
        <w:rPr>
          <w:color w:val="auto"/>
        </w:rPr>
      </w:pPr>
      <w:r>
        <w:rPr>
          <w:color w:val="auto"/>
          <w:spacing w:val="-2"/>
          <w:position w:val="21"/>
        </w:rPr>
        <w:t>3.书写工具：签字笔（禁止使用红色签字笔）。</w:t>
      </w:r>
    </w:p>
    <w:p w14:paraId="40423D41">
      <w:pPr>
        <w:spacing w:before="1" w:line="222" w:lineRule="auto"/>
        <w:ind w:left="564"/>
        <w:rPr>
          <w:rFonts w:ascii="黑体" w:hAnsi="黑体" w:eastAsia="黑体" w:cs="黑体"/>
          <w:color w:val="auto"/>
          <w:sz w:val="28"/>
          <w:szCs w:val="28"/>
        </w:rPr>
      </w:pPr>
      <w:r>
        <w:rPr>
          <w:rFonts w:ascii="黑体" w:hAnsi="黑体" w:eastAsia="黑体" w:cs="黑体"/>
          <w:color w:val="auto"/>
          <w:spacing w:val="-2"/>
          <w:sz w:val="28"/>
          <w:szCs w:val="28"/>
        </w:rPr>
        <w:t>十一、成绩评定</w:t>
      </w:r>
    </w:p>
    <w:p w14:paraId="4CBF98B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540" w:firstLineChars="200"/>
        <w:textAlignment w:val="baseline"/>
        <w:rPr>
          <w:rFonts w:ascii="楷体" w:hAnsi="楷体" w:eastAsia="楷体" w:cs="楷体"/>
          <w:color w:val="auto"/>
          <w:spacing w:val="-5"/>
          <w:sz w:val="28"/>
          <w:szCs w:val="28"/>
        </w:rPr>
      </w:pPr>
      <w:r>
        <w:rPr>
          <w:rFonts w:ascii="楷体" w:hAnsi="楷体" w:eastAsia="楷体" w:cs="楷体"/>
          <w:color w:val="auto"/>
          <w:spacing w:val="-5"/>
          <w:sz w:val="28"/>
          <w:szCs w:val="28"/>
        </w:rPr>
        <w:t>（一）成绩评定与管理规则</w:t>
      </w:r>
    </w:p>
    <w:p w14:paraId="430339A3">
      <w:pPr>
        <w:pStyle w:val="2"/>
        <w:keepNext w:val="0"/>
        <w:keepLines w:val="0"/>
        <w:pageBreakBefore w:val="0"/>
        <w:widowControl/>
        <w:kinsoku w:val="0"/>
        <w:wordWrap/>
        <w:overflowPunct/>
        <w:topLinePunct w:val="0"/>
        <w:autoSpaceDE w:val="0"/>
        <w:autoSpaceDN w:val="0"/>
        <w:bidi w:val="0"/>
        <w:spacing w:line="240" w:lineRule="auto"/>
        <w:ind w:left="0" w:firstLine="548" w:firstLineChars="200"/>
        <w:jc w:val="left"/>
        <w:textAlignment w:val="baseline"/>
        <w:rPr>
          <w:color w:val="auto"/>
        </w:rPr>
      </w:pPr>
      <w:r>
        <w:rPr>
          <w:color w:val="auto"/>
          <w:spacing w:val="-3"/>
        </w:rPr>
        <w:t>1.成绩管理的机构及分工</w:t>
      </w:r>
    </w:p>
    <w:p w14:paraId="62EA15BB">
      <w:pPr>
        <w:pStyle w:val="2"/>
        <w:keepNext w:val="0"/>
        <w:keepLines w:val="0"/>
        <w:pageBreakBefore w:val="0"/>
        <w:widowControl/>
        <w:kinsoku w:val="0"/>
        <w:wordWrap/>
        <w:overflowPunct/>
        <w:topLinePunct w:val="0"/>
        <w:autoSpaceDE w:val="0"/>
        <w:autoSpaceDN w:val="0"/>
        <w:bidi w:val="0"/>
        <w:spacing w:line="240" w:lineRule="auto"/>
        <w:ind w:left="0" w:leftChars="0" w:firstLine="496" w:firstLineChars="200"/>
        <w:jc w:val="left"/>
        <w:textAlignment w:val="baseline"/>
        <w:rPr>
          <w:color w:val="auto"/>
          <w:spacing w:val="-16"/>
          <w:position w:val="21"/>
        </w:rPr>
      </w:pPr>
      <w:r>
        <w:rPr>
          <w:color w:val="auto"/>
          <w:spacing w:val="-16"/>
          <w:position w:val="21"/>
        </w:rPr>
        <w:t>成绩管理机构由裁判组、仲裁组组成。裁判组在大赛专家库中随机抽取，仲裁组由大赛组委会指派。</w:t>
      </w:r>
    </w:p>
    <w:p w14:paraId="09C3A3F7">
      <w:pPr>
        <w:pStyle w:val="2"/>
        <w:keepNext w:val="0"/>
        <w:keepLines w:val="0"/>
        <w:pageBreakBefore w:val="0"/>
        <w:widowControl/>
        <w:kinsoku w:val="0"/>
        <w:wordWrap/>
        <w:overflowPunct/>
        <w:topLinePunct w:val="0"/>
        <w:autoSpaceDE w:val="0"/>
        <w:autoSpaceDN w:val="0"/>
        <w:bidi w:val="0"/>
        <w:spacing w:line="240" w:lineRule="auto"/>
        <w:ind w:left="0" w:leftChars="0" w:firstLine="496" w:firstLineChars="200"/>
        <w:jc w:val="left"/>
        <w:textAlignment w:val="baseline"/>
        <w:rPr>
          <w:color w:val="auto"/>
          <w:spacing w:val="-16"/>
          <w:position w:val="21"/>
        </w:rPr>
      </w:pPr>
      <w:r>
        <w:rPr>
          <w:color w:val="auto"/>
          <w:spacing w:val="-16"/>
          <w:position w:val="21"/>
        </w:rPr>
        <w:t>（1）裁判组实行 “裁判长负责制” ，设裁判长 1 名，全面负责赛项的裁判分工、裁判评分审核、处理比赛中出现的争议问题等工作。</w:t>
      </w:r>
    </w:p>
    <w:p w14:paraId="15EADDF7">
      <w:pPr>
        <w:pStyle w:val="2"/>
        <w:keepNext w:val="0"/>
        <w:keepLines w:val="0"/>
        <w:pageBreakBefore w:val="0"/>
        <w:widowControl/>
        <w:kinsoku w:val="0"/>
        <w:wordWrap/>
        <w:overflowPunct/>
        <w:topLinePunct w:val="0"/>
        <w:autoSpaceDE w:val="0"/>
        <w:autoSpaceDN w:val="0"/>
        <w:bidi w:val="0"/>
        <w:spacing w:line="240" w:lineRule="auto"/>
        <w:ind w:left="0" w:leftChars="0" w:firstLine="496" w:firstLineChars="200"/>
        <w:jc w:val="left"/>
        <w:textAlignment w:val="baseline"/>
        <w:rPr>
          <w:color w:val="auto"/>
          <w:spacing w:val="-16"/>
          <w:position w:val="21"/>
        </w:rPr>
      </w:pPr>
      <w:r>
        <w:rPr>
          <w:color w:val="auto"/>
          <w:spacing w:val="-16"/>
          <w:position w:val="21"/>
        </w:rPr>
        <w:t>（2）裁判员根据比赛需要分为检录裁判、加密裁判、现场裁判和评分裁判。</w:t>
      </w:r>
    </w:p>
    <w:p w14:paraId="0AFEE6F2">
      <w:pPr>
        <w:pStyle w:val="2"/>
        <w:keepNext w:val="0"/>
        <w:keepLines w:val="0"/>
        <w:pageBreakBefore w:val="0"/>
        <w:widowControl/>
        <w:kinsoku w:val="0"/>
        <w:wordWrap/>
        <w:overflowPunct/>
        <w:topLinePunct w:val="0"/>
        <w:autoSpaceDE w:val="0"/>
        <w:autoSpaceDN w:val="0"/>
        <w:bidi w:val="0"/>
        <w:spacing w:line="240" w:lineRule="auto"/>
        <w:ind w:left="0" w:leftChars="0" w:firstLine="496" w:firstLineChars="200"/>
        <w:jc w:val="left"/>
        <w:textAlignment w:val="baseline"/>
        <w:rPr>
          <w:color w:val="auto"/>
          <w:spacing w:val="-16"/>
          <w:position w:val="21"/>
        </w:rPr>
      </w:pPr>
      <w:r>
        <w:rPr>
          <w:color w:val="auto"/>
          <w:spacing w:val="-16"/>
          <w:position w:val="21"/>
        </w:rPr>
        <w:t>①检录裁判：负责对参赛队伍（选手）进行点名登记、身份核对等工作；</w:t>
      </w:r>
    </w:p>
    <w:p w14:paraId="34EA9438">
      <w:pPr>
        <w:pStyle w:val="2"/>
        <w:keepNext w:val="0"/>
        <w:keepLines w:val="0"/>
        <w:pageBreakBefore w:val="0"/>
        <w:widowControl/>
        <w:kinsoku w:val="0"/>
        <w:wordWrap/>
        <w:overflowPunct/>
        <w:topLinePunct w:val="0"/>
        <w:autoSpaceDE w:val="0"/>
        <w:autoSpaceDN w:val="0"/>
        <w:bidi w:val="0"/>
        <w:spacing w:line="240" w:lineRule="auto"/>
        <w:ind w:left="0" w:leftChars="0" w:firstLine="496" w:firstLineChars="200"/>
        <w:jc w:val="left"/>
        <w:textAlignment w:val="baseline"/>
        <w:rPr>
          <w:color w:val="auto"/>
          <w:spacing w:val="-16"/>
          <w:position w:val="21"/>
        </w:rPr>
      </w:pPr>
      <w:r>
        <w:rPr>
          <w:color w:val="auto"/>
          <w:spacing w:val="-16"/>
          <w:position w:val="21"/>
        </w:rPr>
        <w:t>②加密裁判：负责组织参赛队伍（选手）抽签，对参赛队信息、抽签代码等进行加密；</w:t>
      </w:r>
    </w:p>
    <w:p w14:paraId="06EC39DD">
      <w:pPr>
        <w:pStyle w:val="2"/>
        <w:keepNext w:val="0"/>
        <w:keepLines w:val="0"/>
        <w:pageBreakBefore w:val="0"/>
        <w:widowControl/>
        <w:kinsoku w:val="0"/>
        <w:wordWrap/>
        <w:overflowPunct/>
        <w:topLinePunct w:val="0"/>
        <w:autoSpaceDE w:val="0"/>
        <w:autoSpaceDN w:val="0"/>
        <w:bidi w:val="0"/>
        <w:spacing w:line="240" w:lineRule="auto"/>
        <w:ind w:left="0" w:leftChars="0" w:firstLine="496" w:firstLineChars="200"/>
        <w:jc w:val="left"/>
        <w:textAlignment w:val="baseline"/>
        <w:rPr>
          <w:color w:val="auto"/>
          <w:spacing w:val="-16"/>
          <w:position w:val="21"/>
        </w:rPr>
      </w:pPr>
      <w:r>
        <w:rPr>
          <w:color w:val="auto"/>
          <w:spacing w:val="-16"/>
          <w:position w:val="21"/>
        </w:rPr>
        <w:t>③现场裁判：按规定做好赛场记录，维护赛场纪律，评定参赛队过程得分；</w:t>
      </w:r>
    </w:p>
    <w:p w14:paraId="14C660A8">
      <w:pPr>
        <w:pStyle w:val="2"/>
        <w:keepNext w:val="0"/>
        <w:keepLines w:val="0"/>
        <w:pageBreakBefore w:val="0"/>
        <w:widowControl/>
        <w:kinsoku w:val="0"/>
        <w:wordWrap/>
        <w:overflowPunct/>
        <w:topLinePunct w:val="0"/>
        <w:autoSpaceDE w:val="0"/>
        <w:autoSpaceDN w:val="0"/>
        <w:bidi w:val="0"/>
        <w:spacing w:line="240" w:lineRule="auto"/>
        <w:ind w:left="0" w:leftChars="0" w:firstLine="496" w:firstLineChars="200"/>
        <w:jc w:val="left"/>
        <w:textAlignment w:val="baseline"/>
        <w:rPr>
          <w:color w:val="auto"/>
          <w:spacing w:val="-16"/>
          <w:position w:val="21"/>
        </w:rPr>
      </w:pPr>
      <w:r>
        <w:rPr>
          <w:color w:val="auto"/>
          <w:spacing w:val="-16"/>
          <w:position w:val="21"/>
        </w:rPr>
        <w:t>④评分裁判：负责对参赛队组装的机电一体化设备及其功能按评分细则评定成绩。</w:t>
      </w:r>
    </w:p>
    <w:p w14:paraId="5619CB02">
      <w:pPr>
        <w:pStyle w:val="2"/>
        <w:keepNext w:val="0"/>
        <w:keepLines w:val="0"/>
        <w:pageBreakBefore w:val="0"/>
        <w:widowControl/>
        <w:kinsoku w:val="0"/>
        <w:wordWrap/>
        <w:overflowPunct/>
        <w:topLinePunct w:val="0"/>
        <w:autoSpaceDE w:val="0"/>
        <w:autoSpaceDN w:val="0"/>
        <w:bidi w:val="0"/>
        <w:spacing w:line="240" w:lineRule="auto"/>
        <w:ind w:left="0" w:leftChars="0" w:firstLine="496" w:firstLineChars="200"/>
        <w:jc w:val="left"/>
        <w:textAlignment w:val="baseline"/>
        <w:rPr>
          <w:color w:val="auto"/>
          <w:spacing w:val="-16"/>
          <w:position w:val="21"/>
        </w:rPr>
      </w:pPr>
      <w:r>
        <w:rPr>
          <w:color w:val="auto"/>
          <w:spacing w:val="-16"/>
          <w:position w:val="21"/>
        </w:rPr>
        <w:t>（3）仲裁组对裁判组的工作进行全程监督，并对竞赛成绩抽检复核。</w:t>
      </w:r>
    </w:p>
    <w:p w14:paraId="3FB04DD8">
      <w:pPr>
        <w:pStyle w:val="2"/>
        <w:keepNext w:val="0"/>
        <w:keepLines w:val="0"/>
        <w:pageBreakBefore w:val="0"/>
        <w:widowControl/>
        <w:kinsoku w:val="0"/>
        <w:wordWrap/>
        <w:overflowPunct/>
        <w:topLinePunct w:val="0"/>
        <w:autoSpaceDE w:val="0"/>
        <w:autoSpaceDN w:val="0"/>
        <w:bidi w:val="0"/>
        <w:spacing w:line="240" w:lineRule="auto"/>
        <w:ind w:left="0" w:leftChars="0" w:firstLine="496" w:firstLineChars="200"/>
        <w:jc w:val="left"/>
        <w:textAlignment w:val="baseline"/>
        <w:rPr>
          <w:color w:val="auto"/>
          <w:spacing w:val="-16"/>
          <w:position w:val="21"/>
        </w:rPr>
      </w:pPr>
      <w:r>
        <w:rPr>
          <w:color w:val="auto"/>
          <w:spacing w:val="-16"/>
          <w:position w:val="21"/>
        </w:rPr>
        <w:t>（4）仲裁组负责接受由参赛队领队提出的对裁判结果的申诉，组织复议并及时反馈复议结果。</w:t>
      </w:r>
    </w:p>
    <w:p w14:paraId="0AFEA34C">
      <w:pPr>
        <w:pStyle w:val="2"/>
        <w:spacing w:before="241" w:line="219" w:lineRule="auto"/>
        <w:ind w:left="570"/>
        <w:rPr>
          <w:color w:val="auto"/>
        </w:rPr>
      </w:pPr>
      <w:r>
        <w:rPr>
          <w:color w:val="auto"/>
          <w:spacing w:val="-3"/>
        </w:rPr>
        <w:t>2.成绩管理流程</w:t>
      </w:r>
    </w:p>
    <w:p w14:paraId="12585B7C">
      <w:pPr>
        <w:pStyle w:val="2"/>
        <w:spacing w:before="232" w:line="218" w:lineRule="auto"/>
        <w:ind w:left="569"/>
        <w:rPr>
          <w:color w:val="auto"/>
        </w:rPr>
      </w:pPr>
      <w:r>
        <w:rPr>
          <w:color w:val="auto"/>
          <w:spacing w:val="-3"/>
        </w:rPr>
        <w:t xml:space="preserve">竞赛成绩管理流程如图 </w:t>
      </w:r>
      <w:r>
        <w:rPr>
          <w:rFonts w:hint="eastAsia"/>
          <w:color w:val="auto"/>
          <w:spacing w:val="-3"/>
          <w:lang w:val="en-US" w:eastAsia="zh-CN"/>
        </w:rPr>
        <w:t>3</w:t>
      </w:r>
      <w:r>
        <w:rPr>
          <w:color w:val="auto"/>
          <w:spacing w:val="25"/>
        </w:rPr>
        <w:t xml:space="preserve"> </w:t>
      </w:r>
      <w:r>
        <w:rPr>
          <w:color w:val="auto"/>
          <w:spacing w:val="-3"/>
        </w:rPr>
        <w:t>所示。</w:t>
      </w:r>
    </w:p>
    <w:p w14:paraId="21EBD7CD">
      <w:pPr>
        <w:spacing w:line="276" w:lineRule="auto"/>
        <w:rPr>
          <w:rFonts w:ascii="Arial"/>
          <w:color w:val="auto"/>
          <w:sz w:val="21"/>
        </w:rPr>
      </w:pPr>
    </w:p>
    <w:p w14:paraId="56655A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Arial"/>
          <w:color w:val="auto"/>
          <w:sz w:val="21"/>
        </w:rPr>
      </w:pPr>
      <w:r>
        <w:rPr>
          <w:rFonts w:ascii="宋体" w:hAnsi="宋体" w:eastAsia="宋体" w:cs="宋体"/>
          <w:color w:val="auto"/>
          <w:sz w:val="24"/>
          <w:szCs w:val="24"/>
        </w:rPr>
        <w:drawing>
          <wp:inline distT="0" distB="0" distL="114300" distR="114300">
            <wp:extent cx="1578610" cy="3303270"/>
            <wp:effectExtent l="0" t="0" r="8890" b="1143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6"/>
                    <a:stretch>
                      <a:fillRect/>
                    </a:stretch>
                  </pic:blipFill>
                  <pic:spPr>
                    <a:xfrm>
                      <a:off x="0" y="0"/>
                      <a:ext cx="1578610" cy="3303270"/>
                    </a:xfrm>
                    <a:prstGeom prst="rect">
                      <a:avLst/>
                    </a:prstGeom>
                    <a:noFill/>
                    <a:ln w="9525">
                      <a:noFill/>
                    </a:ln>
                  </pic:spPr>
                </pic:pic>
              </a:graphicData>
            </a:graphic>
          </wp:inline>
        </w:drawing>
      </w:r>
    </w:p>
    <w:p w14:paraId="33C45AAD">
      <w:pPr>
        <w:spacing w:before="72" w:line="222" w:lineRule="auto"/>
        <w:ind w:left="0" w:leftChars="0" w:firstLine="0" w:firstLineChars="0"/>
        <w:jc w:val="center"/>
        <w:rPr>
          <w:rFonts w:ascii="黑体" w:hAnsi="黑体" w:eastAsia="黑体" w:cs="黑体"/>
          <w:color w:val="auto"/>
          <w:sz w:val="22"/>
          <w:szCs w:val="22"/>
        </w:rPr>
      </w:pPr>
      <w:r>
        <w:rPr>
          <w:rFonts w:ascii="黑体" w:hAnsi="黑体" w:eastAsia="黑体" w:cs="黑体"/>
          <w:color w:val="auto"/>
          <w:spacing w:val="-2"/>
          <w:sz w:val="22"/>
          <w:szCs w:val="22"/>
        </w:rPr>
        <w:t>图 3 成绩管理流程图</w:t>
      </w:r>
    </w:p>
    <w:p w14:paraId="4787F9F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544" w:firstLineChars="200"/>
        <w:textAlignment w:val="baseline"/>
        <w:rPr>
          <w:rFonts w:ascii="楷体" w:hAnsi="楷体" w:eastAsia="楷体" w:cs="楷体"/>
          <w:color w:val="auto"/>
          <w:sz w:val="28"/>
          <w:szCs w:val="28"/>
        </w:rPr>
      </w:pPr>
      <w:r>
        <w:rPr>
          <w:rFonts w:ascii="楷体" w:hAnsi="楷体" w:eastAsia="楷体" w:cs="楷体"/>
          <w:color w:val="auto"/>
          <w:spacing w:val="-4"/>
          <w:sz w:val="28"/>
          <w:szCs w:val="28"/>
        </w:rPr>
        <w:t>（二）成绩</w:t>
      </w:r>
      <w:r>
        <w:rPr>
          <w:rFonts w:ascii="楷体" w:hAnsi="楷体" w:eastAsia="楷体" w:cs="楷体"/>
          <w:color w:val="auto"/>
          <w:spacing w:val="-5"/>
          <w:sz w:val="28"/>
          <w:szCs w:val="28"/>
        </w:rPr>
        <w:t>公布</w:t>
      </w:r>
      <w:r>
        <w:rPr>
          <w:rFonts w:ascii="楷体" w:hAnsi="楷体" w:eastAsia="楷体" w:cs="楷体"/>
          <w:color w:val="auto"/>
          <w:spacing w:val="-4"/>
          <w:sz w:val="28"/>
          <w:szCs w:val="28"/>
        </w:rPr>
        <w:t>规则</w:t>
      </w:r>
    </w:p>
    <w:p w14:paraId="1ADBD783">
      <w:pPr>
        <w:pStyle w:val="2"/>
        <w:spacing w:before="226" w:line="574" w:lineRule="exact"/>
        <w:ind w:left="764"/>
        <w:rPr>
          <w:color w:val="auto"/>
        </w:rPr>
      </w:pPr>
      <w:r>
        <w:rPr>
          <w:color w:val="auto"/>
          <w:spacing w:val="-15"/>
          <w:position w:val="22"/>
        </w:rPr>
        <w:t>记分员将解密后的各参赛队伍（选手）成绩汇总成</w:t>
      </w:r>
      <w:r>
        <w:rPr>
          <w:color w:val="auto"/>
          <w:spacing w:val="-16"/>
          <w:position w:val="22"/>
        </w:rPr>
        <w:t>比赛成绩，经裁判</w:t>
      </w:r>
    </w:p>
    <w:p w14:paraId="381EAB88">
      <w:pPr>
        <w:pStyle w:val="2"/>
        <w:spacing w:before="1" w:line="215" w:lineRule="auto"/>
        <w:ind w:left="202"/>
        <w:rPr>
          <w:rFonts w:ascii="楷体" w:hAnsi="楷体" w:eastAsia="楷体" w:cs="楷体"/>
          <w:color w:val="auto"/>
          <w:spacing w:val="-5"/>
          <w:sz w:val="28"/>
          <w:szCs w:val="28"/>
        </w:rPr>
      </w:pPr>
      <w:r>
        <w:rPr>
          <w:color w:val="auto"/>
          <w:spacing w:val="-1"/>
        </w:rPr>
        <w:t>长、仲裁组签字后，进行公布。</w:t>
      </w:r>
    </w:p>
    <w:p w14:paraId="4A4CA7E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540" w:firstLineChars="200"/>
        <w:textAlignment w:val="baseline"/>
        <w:rPr>
          <w:rFonts w:ascii="楷体" w:hAnsi="楷体" w:eastAsia="楷体" w:cs="楷体"/>
          <w:color w:val="auto"/>
          <w:spacing w:val="-5"/>
          <w:sz w:val="28"/>
          <w:szCs w:val="28"/>
        </w:rPr>
      </w:pPr>
      <w:r>
        <w:rPr>
          <w:rFonts w:ascii="楷体" w:hAnsi="楷体" w:eastAsia="楷体" w:cs="楷体"/>
          <w:color w:val="auto"/>
          <w:spacing w:val="-5"/>
          <w:sz w:val="28"/>
          <w:szCs w:val="28"/>
        </w:rPr>
        <w:t>（三）评分办法</w:t>
      </w:r>
    </w:p>
    <w:p w14:paraId="253DFDB6">
      <w:pPr>
        <w:pStyle w:val="2"/>
        <w:spacing w:before="91" w:line="218" w:lineRule="auto"/>
        <w:ind w:left="873"/>
        <w:rPr>
          <w:color w:val="auto"/>
        </w:rPr>
      </w:pPr>
      <w:r>
        <w:rPr>
          <w:color w:val="auto"/>
          <w:spacing w:val="-5"/>
        </w:rPr>
        <w:t>1.评分标准</w:t>
      </w:r>
    </w:p>
    <w:p w14:paraId="26FEA379">
      <w:pPr>
        <w:spacing w:before="46" w:line="212" w:lineRule="auto"/>
        <w:ind w:left="2878"/>
        <w:rPr>
          <w:rFonts w:hint="eastAsia" w:ascii="黑体" w:hAnsi="黑体" w:eastAsia="黑体" w:cs="黑体"/>
          <w:color w:val="auto"/>
          <w:sz w:val="22"/>
          <w:szCs w:val="22"/>
          <w:lang w:eastAsia="zh-CN"/>
        </w:rPr>
      </w:pPr>
      <w:r>
        <w:rPr>
          <w:rFonts w:ascii="黑体" w:hAnsi="黑体" w:eastAsia="黑体" w:cs="黑体"/>
          <w:color w:val="auto"/>
          <w:spacing w:val="-1"/>
          <w:sz w:val="22"/>
          <w:szCs w:val="22"/>
        </w:rPr>
        <w:t>表3 机电一体化设备组装与调试评分标准</w:t>
      </w:r>
      <w:r>
        <w:rPr>
          <w:rFonts w:hint="eastAsia" w:ascii="黑体" w:hAnsi="黑体" w:eastAsia="黑体" w:cs="黑体"/>
          <w:color w:val="auto"/>
          <w:spacing w:val="-1"/>
          <w:sz w:val="22"/>
          <w:szCs w:val="22"/>
          <w:lang w:eastAsia="zh-CN"/>
        </w:rPr>
        <w:t>（</w:t>
      </w:r>
      <w:r>
        <w:rPr>
          <w:rFonts w:hint="eastAsia" w:ascii="黑体" w:hAnsi="黑体" w:eastAsia="黑体" w:cs="黑体"/>
          <w:color w:val="auto"/>
          <w:spacing w:val="-1"/>
          <w:sz w:val="22"/>
          <w:szCs w:val="22"/>
          <w:lang w:val="en-US" w:eastAsia="zh-CN"/>
        </w:rPr>
        <w:t>参考</w:t>
      </w:r>
      <w:r>
        <w:rPr>
          <w:rFonts w:hint="eastAsia" w:ascii="黑体" w:hAnsi="黑体" w:eastAsia="黑体" w:cs="黑体"/>
          <w:color w:val="auto"/>
          <w:spacing w:val="-1"/>
          <w:sz w:val="22"/>
          <w:szCs w:val="22"/>
          <w:lang w:eastAsia="zh-CN"/>
        </w:rPr>
        <w:t>）</w:t>
      </w:r>
    </w:p>
    <w:tbl>
      <w:tblPr>
        <w:tblStyle w:val="6"/>
        <w:tblW w:w="96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6"/>
        <w:gridCol w:w="1731"/>
        <w:gridCol w:w="6288"/>
      </w:tblGrid>
      <w:tr w14:paraId="7CF6E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26" w:type="dxa"/>
            <w:vAlign w:val="center"/>
          </w:tcPr>
          <w:p w14:paraId="04032D47">
            <w:pPr>
              <w:spacing w:before="37" w:line="222" w:lineRule="auto"/>
              <w:ind w:left="607"/>
              <w:rPr>
                <w:rFonts w:ascii="黑体" w:hAnsi="黑体" w:eastAsia="黑体" w:cs="黑体"/>
                <w:color w:val="auto"/>
                <w:sz w:val="22"/>
                <w:szCs w:val="22"/>
              </w:rPr>
            </w:pPr>
            <w:r>
              <w:rPr>
                <w:rFonts w:ascii="黑体" w:hAnsi="黑体" w:eastAsia="黑体" w:cs="黑体"/>
                <w:color w:val="auto"/>
                <w:spacing w:val="-1"/>
                <w:sz w:val="22"/>
                <w:szCs w:val="22"/>
              </w:rPr>
              <w:t>一级</w:t>
            </w:r>
          </w:p>
          <w:p w14:paraId="0DF1FD66">
            <w:pPr>
              <w:spacing w:before="14" w:line="213" w:lineRule="auto"/>
              <w:ind w:left="382"/>
              <w:rPr>
                <w:rFonts w:ascii="黑体" w:hAnsi="黑体" w:eastAsia="黑体" w:cs="黑体"/>
                <w:color w:val="auto"/>
                <w:sz w:val="22"/>
                <w:szCs w:val="22"/>
              </w:rPr>
            </w:pPr>
            <w:r>
              <w:rPr>
                <w:rFonts w:ascii="黑体" w:hAnsi="黑体" w:eastAsia="黑体" w:cs="黑体"/>
                <w:color w:val="auto"/>
                <w:spacing w:val="-2"/>
                <w:sz w:val="22"/>
                <w:szCs w:val="22"/>
              </w:rPr>
              <w:t>评价项目</w:t>
            </w:r>
          </w:p>
        </w:tc>
        <w:tc>
          <w:tcPr>
            <w:tcW w:w="1731" w:type="dxa"/>
            <w:vAlign w:val="center"/>
          </w:tcPr>
          <w:p w14:paraId="1364BA5F">
            <w:pPr>
              <w:spacing w:before="37" w:line="222" w:lineRule="auto"/>
              <w:ind w:left="656"/>
              <w:rPr>
                <w:rFonts w:ascii="黑体" w:hAnsi="黑体" w:eastAsia="黑体" w:cs="黑体"/>
                <w:color w:val="auto"/>
                <w:sz w:val="22"/>
                <w:szCs w:val="22"/>
              </w:rPr>
            </w:pPr>
            <w:r>
              <w:rPr>
                <w:rFonts w:ascii="黑体" w:hAnsi="黑体" w:eastAsia="黑体" w:cs="黑体"/>
                <w:color w:val="auto"/>
                <w:spacing w:val="-6"/>
                <w:sz w:val="22"/>
                <w:szCs w:val="22"/>
              </w:rPr>
              <w:t>二级</w:t>
            </w:r>
          </w:p>
          <w:p w14:paraId="334DDC12">
            <w:pPr>
              <w:spacing w:before="14" w:line="213" w:lineRule="auto"/>
              <w:ind w:left="433"/>
              <w:rPr>
                <w:rFonts w:ascii="黑体" w:hAnsi="黑体" w:eastAsia="黑体" w:cs="黑体"/>
                <w:color w:val="auto"/>
                <w:sz w:val="22"/>
                <w:szCs w:val="22"/>
              </w:rPr>
            </w:pPr>
            <w:r>
              <w:rPr>
                <w:rFonts w:ascii="黑体" w:hAnsi="黑体" w:eastAsia="黑体" w:cs="黑体"/>
                <w:color w:val="auto"/>
                <w:spacing w:val="-2"/>
                <w:sz w:val="22"/>
                <w:szCs w:val="22"/>
              </w:rPr>
              <w:t>评价项目</w:t>
            </w:r>
          </w:p>
        </w:tc>
        <w:tc>
          <w:tcPr>
            <w:tcW w:w="6288" w:type="dxa"/>
            <w:vAlign w:val="center"/>
          </w:tcPr>
          <w:p w14:paraId="5CBF669C">
            <w:pPr>
              <w:spacing w:before="179" w:line="222" w:lineRule="auto"/>
              <w:ind w:left="2377"/>
              <w:rPr>
                <w:rFonts w:ascii="黑体" w:hAnsi="黑体" w:eastAsia="黑体" w:cs="黑体"/>
                <w:color w:val="auto"/>
                <w:sz w:val="22"/>
                <w:szCs w:val="22"/>
              </w:rPr>
            </w:pPr>
            <w:r>
              <w:rPr>
                <w:rFonts w:ascii="黑体" w:hAnsi="黑体" w:eastAsia="黑体" w:cs="黑体"/>
                <w:color w:val="auto"/>
                <w:spacing w:val="-1"/>
                <w:sz w:val="22"/>
                <w:szCs w:val="22"/>
              </w:rPr>
              <w:t>评价标准与要求</w:t>
            </w:r>
          </w:p>
        </w:tc>
      </w:tr>
      <w:tr w14:paraId="6420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1626" w:type="dxa"/>
            <w:vMerge w:val="restart"/>
            <w:tcBorders>
              <w:bottom w:val="nil"/>
            </w:tcBorders>
            <w:vAlign w:val="center"/>
          </w:tcPr>
          <w:p w14:paraId="3D4B5E22">
            <w:pPr>
              <w:pStyle w:val="7"/>
              <w:spacing w:before="71" w:line="235" w:lineRule="auto"/>
              <w:ind w:left="286" w:right="186" w:hanging="88"/>
              <w:jc w:val="center"/>
              <w:rPr>
                <w:color w:val="auto"/>
                <w:spacing w:val="-4"/>
              </w:rPr>
            </w:pPr>
            <w:r>
              <w:rPr>
                <w:color w:val="auto"/>
                <w:spacing w:val="-14"/>
              </w:rPr>
              <w:t>机械部件组装</w:t>
            </w:r>
            <w:r>
              <w:rPr>
                <w:color w:val="auto"/>
                <w:spacing w:val="-4"/>
              </w:rPr>
              <w:t>与模块安装</w:t>
            </w:r>
          </w:p>
          <w:p w14:paraId="0A53FE98">
            <w:pPr>
              <w:pStyle w:val="7"/>
              <w:spacing w:before="71" w:line="235" w:lineRule="auto"/>
              <w:ind w:left="286" w:right="186" w:hanging="88"/>
              <w:jc w:val="center"/>
              <w:rPr>
                <w:color w:val="auto"/>
              </w:rPr>
            </w:pPr>
            <w:r>
              <w:rPr>
                <w:color w:val="auto"/>
                <w:spacing w:val="5"/>
              </w:rPr>
              <w:t>（2</w:t>
            </w:r>
            <w:r>
              <w:rPr>
                <w:rFonts w:hint="eastAsia"/>
                <w:color w:val="auto"/>
                <w:spacing w:val="5"/>
                <w:lang w:val="en-US" w:eastAsia="zh-CN"/>
              </w:rPr>
              <w:t>0</w:t>
            </w:r>
            <w:r>
              <w:rPr>
                <w:color w:val="auto"/>
                <w:spacing w:val="5"/>
              </w:rPr>
              <w:t>分）</w:t>
            </w:r>
          </w:p>
        </w:tc>
        <w:tc>
          <w:tcPr>
            <w:tcW w:w="1731" w:type="dxa"/>
            <w:vAlign w:val="center"/>
          </w:tcPr>
          <w:p w14:paraId="4C54E45F">
            <w:pPr>
              <w:pStyle w:val="7"/>
              <w:spacing w:before="71" w:line="218" w:lineRule="auto"/>
              <w:ind w:left="327"/>
              <w:rPr>
                <w:color w:val="auto"/>
              </w:rPr>
            </w:pPr>
            <w:r>
              <w:rPr>
                <w:color w:val="auto"/>
                <w:spacing w:val="-2"/>
              </w:rPr>
              <w:t>输送机组装</w:t>
            </w:r>
          </w:p>
          <w:p w14:paraId="370E46DB">
            <w:pPr>
              <w:pStyle w:val="7"/>
              <w:spacing w:before="28" w:line="219" w:lineRule="auto"/>
              <w:ind w:left="589"/>
              <w:rPr>
                <w:color w:val="auto"/>
              </w:rPr>
            </w:pPr>
            <w:r>
              <w:rPr>
                <w:color w:val="auto"/>
                <w:spacing w:val="-16"/>
              </w:rPr>
              <w:t>(</w:t>
            </w:r>
            <w:r>
              <w:rPr>
                <w:rFonts w:hint="eastAsia"/>
                <w:color w:val="auto"/>
                <w:spacing w:val="-16"/>
                <w:lang w:val="en-US" w:eastAsia="zh-CN"/>
              </w:rPr>
              <w:t>6</w:t>
            </w:r>
            <w:r>
              <w:rPr>
                <w:color w:val="auto"/>
                <w:spacing w:val="-16"/>
              </w:rPr>
              <w:t>分)</w:t>
            </w:r>
          </w:p>
        </w:tc>
        <w:tc>
          <w:tcPr>
            <w:tcW w:w="6288" w:type="dxa"/>
            <w:vAlign w:val="center"/>
          </w:tcPr>
          <w:p w14:paraId="06BA302C">
            <w:pPr>
              <w:pStyle w:val="7"/>
              <w:spacing w:before="34" w:line="229" w:lineRule="auto"/>
              <w:ind w:left="126" w:right="100" w:hanging="11"/>
              <w:rPr>
                <w:color w:val="auto"/>
              </w:rPr>
            </w:pPr>
            <w:r>
              <w:rPr>
                <w:color w:val="auto"/>
                <w:spacing w:val="-21"/>
              </w:rPr>
              <w:t>零件齐全，零件安装部位正确，组装为完整的皮带输送机；上下 横梁与立柱，左右横梁与立柱垂直；立柱间连接支架固定</w:t>
            </w:r>
            <w:r>
              <w:rPr>
                <w:color w:val="auto"/>
                <w:spacing w:val="-22"/>
              </w:rPr>
              <w:t>螺钉紧固，无松</w:t>
            </w:r>
            <w:r>
              <w:rPr>
                <w:color w:val="auto"/>
                <w:spacing w:val="-23"/>
              </w:rPr>
              <w:t>动；主辊轴与副辊轴平行，皮带松紧适度，不跑偏；左</w:t>
            </w:r>
            <w:r>
              <w:rPr>
                <w:color w:val="auto"/>
                <w:spacing w:val="-1"/>
              </w:rPr>
              <w:t>右两边立柱到输送机构末端的尺寸符合要求；</w:t>
            </w:r>
          </w:p>
        </w:tc>
      </w:tr>
      <w:tr w14:paraId="42F7E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626" w:type="dxa"/>
            <w:vMerge w:val="continue"/>
            <w:tcBorders>
              <w:top w:val="nil"/>
              <w:bottom w:val="nil"/>
            </w:tcBorders>
            <w:vAlign w:val="center"/>
          </w:tcPr>
          <w:p w14:paraId="2255C4A7">
            <w:pPr>
              <w:rPr>
                <w:rFonts w:ascii="Arial"/>
                <w:color w:val="auto"/>
                <w:sz w:val="21"/>
              </w:rPr>
            </w:pPr>
          </w:p>
        </w:tc>
        <w:tc>
          <w:tcPr>
            <w:tcW w:w="1731" w:type="dxa"/>
            <w:vAlign w:val="center"/>
          </w:tcPr>
          <w:p w14:paraId="30DF0468">
            <w:pPr>
              <w:pStyle w:val="7"/>
              <w:spacing w:before="179" w:line="218" w:lineRule="auto"/>
              <w:ind w:left="357"/>
              <w:rPr>
                <w:color w:val="auto"/>
              </w:rPr>
            </w:pPr>
            <w:r>
              <w:rPr>
                <w:color w:val="auto"/>
                <w:spacing w:val="-13"/>
              </w:rPr>
              <w:t>输送机安装</w:t>
            </w:r>
          </w:p>
          <w:p w14:paraId="47FED3FC">
            <w:pPr>
              <w:pStyle w:val="7"/>
              <w:spacing w:before="26" w:line="217" w:lineRule="auto"/>
              <w:ind w:left="351"/>
              <w:rPr>
                <w:color w:val="auto"/>
              </w:rPr>
            </w:pPr>
            <w:r>
              <w:rPr>
                <w:color w:val="auto"/>
                <w:spacing w:val="-12"/>
              </w:rPr>
              <w:t>位置及工艺</w:t>
            </w:r>
          </w:p>
          <w:p w14:paraId="606AED64">
            <w:pPr>
              <w:pStyle w:val="7"/>
              <w:spacing w:before="32" w:line="219" w:lineRule="auto"/>
              <w:ind w:left="589"/>
              <w:rPr>
                <w:color w:val="auto"/>
              </w:rPr>
            </w:pPr>
            <w:r>
              <w:rPr>
                <w:color w:val="auto"/>
                <w:spacing w:val="-16"/>
              </w:rPr>
              <w:t>(</w:t>
            </w:r>
            <w:r>
              <w:rPr>
                <w:rFonts w:hint="eastAsia"/>
                <w:color w:val="auto"/>
                <w:spacing w:val="-16"/>
                <w:lang w:val="en-US" w:eastAsia="zh-CN"/>
              </w:rPr>
              <w:t>2</w:t>
            </w:r>
            <w:r>
              <w:rPr>
                <w:color w:val="auto"/>
                <w:spacing w:val="-16"/>
              </w:rPr>
              <w:t>分)</w:t>
            </w:r>
          </w:p>
        </w:tc>
        <w:tc>
          <w:tcPr>
            <w:tcW w:w="6288" w:type="dxa"/>
            <w:vAlign w:val="center"/>
          </w:tcPr>
          <w:p w14:paraId="0228D3FD">
            <w:pPr>
              <w:pStyle w:val="7"/>
              <w:spacing w:before="36" w:line="233" w:lineRule="auto"/>
              <w:ind w:left="121" w:right="100" w:firstLine="7"/>
              <w:jc w:val="both"/>
              <w:rPr>
                <w:color w:val="auto"/>
              </w:rPr>
            </w:pPr>
            <w:r>
              <w:rPr>
                <w:color w:val="auto"/>
                <w:spacing w:val="-4"/>
              </w:rPr>
              <w:t>与设备台面相对位置正确，四角高度差不超过 1mm；皮带输送机</w:t>
            </w:r>
            <w:r>
              <w:rPr>
                <w:color w:val="auto"/>
                <w:spacing w:val="-14"/>
              </w:rPr>
              <w:t>安装支架竖直且与台面垂直；支架与立柱固</w:t>
            </w:r>
            <w:r>
              <w:rPr>
                <w:color w:val="auto"/>
                <w:spacing w:val="-15"/>
              </w:rPr>
              <w:t>定螺钉距离正确；支架</w:t>
            </w:r>
            <w:r>
              <w:rPr>
                <w:color w:val="auto"/>
                <w:spacing w:val="-23"/>
              </w:rPr>
              <w:t>与台面、与立柱固定螺钉紧固，不能缺少垫片；三相电动机安</w:t>
            </w:r>
            <w:r>
              <w:rPr>
                <w:color w:val="auto"/>
              </w:rPr>
              <w:t>装位置正确，电动机轴与皮带输送机主辊轴</w:t>
            </w:r>
            <w:r>
              <w:rPr>
                <w:color w:val="auto"/>
                <w:spacing w:val="-1"/>
              </w:rPr>
              <w:t>同轴度符合要求；</w:t>
            </w:r>
          </w:p>
        </w:tc>
      </w:tr>
      <w:tr w14:paraId="5E935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626" w:type="dxa"/>
            <w:vMerge w:val="continue"/>
            <w:tcBorders>
              <w:top w:val="nil"/>
              <w:bottom w:val="nil"/>
            </w:tcBorders>
            <w:vAlign w:val="center"/>
          </w:tcPr>
          <w:p w14:paraId="094732BA">
            <w:pPr>
              <w:rPr>
                <w:rFonts w:ascii="Arial"/>
                <w:color w:val="auto"/>
                <w:sz w:val="21"/>
              </w:rPr>
            </w:pPr>
          </w:p>
        </w:tc>
        <w:tc>
          <w:tcPr>
            <w:tcW w:w="1731" w:type="dxa"/>
            <w:vAlign w:val="center"/>
          </w:tcPr>
          <w:p w14:paraId="0F8E9305">
            <w:pPr>
              <w:pStyle w:val="7"/>
              <w:spacing w:before="179" w:line="218" w:lineRule="auto"/>
              <w:ind w:left="443"/>
              <w:rPr>
                <w:color w:val="auto"/>
              </w:rPr>
            </w:pPr>
            <w:r>
              <w:rPr>
                <w:color w:val="auto"/>
                <w:spacing w:val="-5"/>
              </w:rPr>
              <w:t>直角坐标</w:t>
            </w:r>
          </w:p>
          <w:p w14:paraId="168CF61B">
            <w:pPr>
              <w:pStyle w:val="7"/>
              <w:spacing w:before="25" w:line="217" w:lineRule="auto"/>
              <w:ind w:left="322"/>
              <w:rPr>
                <w:color w:val="auto"/>
              </w:rPr>
            </w:pPr>
            <w:r>
              <w:rPr>
                <w:color w:val="auto"/>
                <w:spacing w:val="-2"/>
              </w:rPr>
              <w:t>机械手组装</w:t>
            </w:r>
          </w:p>
          <w:p w14:paraId="2894130E">
            <w:pPr>
              <w:pStyle w:val="7"/>
              <w:spacing w:before="32" w:line="219" w:lineRule="auto"/>
              <w:ind w:left="589"/>
              <w:rPr>
                <w:color w:val="auto"/>
              </w:rPr>
            </w:pPr>
            <w:r>
              <w:rPr>
                <w:color w:val="auto"/>
                <w:spacing w:val="-16"/>
              </w:rPr>
              <w:t>(</w:t>
            </w:r>
            <w:r>
              <w:rPr>
                <w:rFonts w:hint="eastAsia"/>
                <w:color w:val="auto"/>
                <w:spacing w:val="-16"/>
                <w:lang w:val="en-US" w:eastAsia="zh-CN"/>
              </w:rPr>
              <w:t>4</w:t>
            </w:r>
            <w:r>
              <w:rPr>
                <w:color w:val="auto"/>
                <w:spacing w:val="-16"/>
              </w:rPr>
              <w:t>分)</w:t>
            </w:r>
          </w:p>
        </w:tc>
        <w:tc>
          <w:tcPr>
            <w:tcW w:w="6288" w:type="dxa"/>
            <w:vAlign w:val="center"/>
          </w:tcPr>
          <w:p w14:paraId="7879148D">
            <w:pPr>
              <w:pStyle w:val="7"/>
              <w:spacing w:before="37" w:line="229" w:lineRule="auto"/>
              <w:ind w:left="117" w:right="59" w:firstLine="5"/>
              <w:rPr>
                <w:color w:val="auto"/>
              </w:rPr>
            </w:pPr>
            <w:r>
              <w:rPr>
                <w:color w:val="auto"/>
                <w:spacing w:val="-8"/>
              </w:rPr>
              <w:t>安装尺寸与标称尺寸相差不超过0.5mm；龙门架安装水平；X轴、</w:t>
            </w:r>
            <w:r>
              <w:rPr>
                <w:color w:val="auto"/>
                <w:spacing w:val="-10"/>
              </w:rPr>
              <w:t>Y轴与Z轴的限位开关、原点位置传感器安装</w:t>
            </w:r>
            <w:r>
              <w:rPr>
                <w:color w:val="auto"/>
                <w:spacing w:val="-11"/>
              </w:rPr>
              <w:t>位置正确；各直线</w:t>
            </w:r>
            <w:r>
              <w:rPr>
                <w:color w:val="auto"/>
                <w:spacing w:val="-9"/>
              </w:rPr>
              <w:t>模组运行顺滑无抖动；手抓的张开与合拢灵活，无卡阻；紧固螺钉</w:t>
            </w:r>
            <w:r>
              <w:rPr>
                <w:color w:val="auto"/>
                <w:spacing w:val="-20"/>
              </w:rPr>
              <w:t>旋紧，垫片齐全；能准确的抓取工件和将工件送到指定位置。</w:t>
            </w:r>
          </w:p>
        </w:tc>
      </w:tr>
      <w:tr w14:paraId="13463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626" w:type="dxa"/>
            <w:vMerge w:val="continue"/>
            <w:tcBorders>
              <w:top w:val="nil"/>
              <w:bottom w:val="nil"/>
            </w:tcBorders>
            <w:vAlign w:val="center"/>
          </w:tcPr>
          <w:p w14:paraId="13C613C2">
            <w:pPr>
              <w:rPr>
                <w:rFonts w:ascii="Arial"/>
                <w:color w:val="auto"/>
                <w:sz w:val="21"/>
              </w:rPr>
            </w:pPr>
          </w:p>
        </w:tc>
        <w:tc>
          <w:tcPr>
            <w:tcW w:w="1731" w:type="dxa"/>
            <w:vAlign w:val="center"/>
          </w:tcPr>
          <w:p w14:paraId="45D1A8CD">
            <w:pPr>
              <w:pStyle w:val="7"/>
              <w:spacing w:before="37" w:line="217" w:lineRule="auto"/>
              <w:ind w:left="211"/>
              <w:rPr>
                <w:color w:val="auto"/>
              </w:rPr>
            </w:pPr>
            <w:r>
              <w:rPr>
                <w:color w:val="auto"/>
                <w:spacing w:val="-12"/>
              </w:rPr>
              <w:t>机械手工具快</w:t>
            </w:r>
          </w:p>
          <w:p w14:paraId="59E96D9B">
            <w:pPr>
              <w:pStyle w:val="7"/>
              <w:spacing w:before="20" w:line="208" w:lineRule="auto"/>
              <w:ind w:left="132"/>
              <w:rPr>
                <w:color w:val="auto"/>
              </w:rPr>
            </w:pPr>
            <w:r>
              <w:rPr>
                <w:color w:val="auto"/>
                <w:spacing w:val="-1"/>
              </w:rPr>
              <w:t>换站安装(2分)</w:t>
            </w:r>
          </w:p>
        </w:tc>
        <w:tc>
          <w:tcPr>
            <w:tcW w:w="6288" w:type="dxa"/>
            <w:vAlign w:val="center"/>
          </w:tcPr>
          <w:p w14:paraId="037C9738">
            <w:pPr>
              <w:pStyle w:val="7"/>
              <w:spacing w:before="37" w:line="221" w:lineRule="auto"/>
              <w:ind w:left="133" w:right="166" w:hanging="8"/>
              <w:rPr>
                <w:color w:val="auto"/>
              </w:rPr>
            </w:pPr>
            <w:r>
              <w:rPr>
                <w:color w:val="auto"/>
                <w:spacing w:val="-9"/>
              </w:rPr>
              <w:t>快换站组装零件齐全、安装柱子、固定L</w:t>
            </w:r>
            <w:r>
              <w:rPr>
                <w:color w:val="auto"/>
                <w:spacing w:val="-10"/>
              </w:rPr>
              <w:t>块选取正确；固定螺钉</w:t>
            </w:r>
            <w:r>
              <w:rPr>
                <w:color w:val="auto"/>
                <w:spacing w:val="-2"/>
              </w:rPr>
              <w:t>紧固，无松动，垫片齐全；</w:t>
            </w:r>
          </w:p>
        </w:tc>
      </w:tr>
      <w:tr w14:paraId="60FFE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1626" w:type="dxa"/>
            <w:vMerge w:val="continue"/>
            <w:tcBorders>
              <w:top w:val="nil"/>
            </w:tcBorders>
            <w:vAlign w:val="center"/>
          </w:tcPr>
          <w:p w14:paraId="03FC506F">
            <w:pPr>
              <w:rPr>
                <w:rFonts w:ascii="Arial"/>
                <w:color w:val="auto"/>
                <w:sz w:val="21"/>
              </w:rPr>
            </w:pPr>
          </w:p>
        </w:tc>
        <w:tc>
          <w:tcPr>
            <w:tcW w:w="1731" w:type="dxa"/>
            <w:vAlign w:val="center"/>
          </w:tcPr>
          <w:p w14:paraId="09DECEB7">
            <w:pPr>
              <w:pStyle w:val="7"/>
              <w:spacing w:before="71" w:line="217" w:lineRule="auto"/>
              <w:ind w:left="249"/>
              <w:rPr>
                <w:color w:val="auto"/>
              </w:rPr>
            </w:pPr>
            <w:r>
              <w:rPr>
                <w:color w:val="auto"/>
                <w:spacing w:val="-12"/>
              </w:rPr>
              <w:t>其他部件安装</w:t>
            </w:r>
          </w:p>
          <w:p w14:paraId="475CBFCA">
            <w:pPr>
              <w:pStyle w:val="7"/>
              <w:spacing w:before="29" w:line="217" w:lineRule="auto"/>
              <w:ind w:left="320"/>
              <w:rPr>
                <w:color w:val="auto"/>
              </w:rPr>
            </w:pPr>
            <w:r>
              <w:rPr>
                <w:color w:val="auto"/>
                <w:spacing w:val="-1"/>
              </w:rPr>
              <w:t>位置及工艺</w:t>
            </w:r>
          </w:p>
          <w:p w14:paraId="24724CEF">
            <w:pPr>
              <w:pStyle w:val="7"/>
              <w:spacing w:before="31" w:line="219" w:lineRule="auto"/>
              <w:ind w:left="589"/>
              <w:rPr>
                <w:color w:val="auto"/>
              </w:rPr>
            </w:pPr>
            <w:r>
              <w:rPr>
                <w:color w:val="auto"/>
                <w:spacing w:val="-16"/>
              </w:rPr>
              <w:t>(</w:t>
            </w:r>
            <w:r>
              <w:rPr>
                <w:rFonts w:hint="eastAsia"/>
                <w:color w:val="auto"/>
                <w:spacing w:val="-16"/>
                <w:lang w:val="en-US" w:eastAsia="zh-CN"/>
              </w:rPr>
              <w:t>6</w:t>
            </w:r>
            <w:r>
              <w:rPr>
                <w:color w:val="auto"/>
                <w:spacing w:val="-16"/>
              </w:rPr>
              <w:t>分)</w:t>
            </w:r>
          </w:p>
        </w:tc>
        <w:tc>
          <w:tcPr>
            <w:tcW w:w="6288" w:type="dxa"/>
            <w:vAlign w:val="center"/>
          </w:tcPr>
          <w:p w14:paraId="50B79072">
            <w:pPr>
              <w:pStyle w:val="7"/>
              <w:spacing w:before="36" w:line="234" w:lineRule="auto"/>
              <w:ind w:left="122" w:right="25" w:hanging="9"/>
              <w:jc w:val="both"/>
              <w:rPr>
                <w:color w:val="auto"/>
              </w:rPr>
            </w:pPr>
            <w:r>
              <w:rPr>
                <w:color w:val="auto"/>
                <w:spacing w:val="-1"/>
              </w:rPr>
              <w:t>供料机构、工件旋转台、工件翻转台与设备台面相对位置正确；</w:t>
            </w:r>
            <w:r>
              <w:rPr>
                <w:color w:val="auto"/>
                <w:spacing w:val="11"/>
              </w:rPr>
              <w:t xml:space="preserve"> </w:t>
            </w:r>
            <w:r>
              <w:rPr>
                <w:color w:val="auto"/>
                <w:spacing w:val="-7"/>
              </w:rPr>
              <w:t>支架与台面固定螺钉不松动、垫片齐全；电磁阀组、触摸屏、气</w:t>
            </w:r>
            <w:r>
              <w:rPr>
                <w:color w:val="auto"/>
                <w:spacing w:val="9"/>
              </w:rPr>
              <w:t xml:space="preserve"> </w:t>
            </w:r>
            <w:r>
              <w:rPr>
                <w:color w:val="auto"/>
                <w:spacing w:val="-8"/>
              </w:rPr>
              <w:t>源组件、端子排接线、线槽、工件槽、传感器及RFID模块（或扫</w:t>
            </w:r>
            <w:r>
              <w:rPr>
                <w:color w:val="auto"/>
                <w:spacing w:val="-19"/>
              </w:rPr>
              <w:t>码枪）安装位置符合要求；线槽安装牢固，两线槽接口为45°,</w:t>
            </w:r>
            <w:r>
              <w:rPr>
                <w:color w:val="auto"/>
                <w:spacing w:val="-1"/>
              </w:rPr>
              <w:t>线槽固定点距端部不超过50mm，中间距离符合要求；</w:t>
            </w:r>
          </w:p>
        </w:tc>
      </w:tr>
      <w:tr w14:paraId="2195A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6" w:type="dxa"/>
            <w:vMerge w:val="restart"/>
            <w:tcBorders>
              <w:bottom w:val="nil"/>
            </w:tcBorders>
            <w:vAlign w:val="center"/>
          </w:tcPr>
          <w:p w14:paraId="474FA889">
            <w:pPr>
              <w:pStyle w:val="7"/>
              <w:spacing w:before="71" w:line="235" w:lineRule="auto"/>
              <w:ind w:left="346" w:right="281" w:firstLine="62"/>
              <w:jc w:val="center"/>
              <w:rPr>
                <w:color w:val="auto"/>
                <w:spacing w:val="46"/>
              </w:rPr>
            </w:pPr>
            <w:r>
              <w:rPr>
                <w:color w:val="auto"/>
                <w:spacing w:val="-8"/>
              </w:rPr>
              <w:t>电路安装</w:t>
            </w:r>
            <w:r>
              <w:rPr>
                <w:color w:val="auto"/>
                <w:spacing w:val="46"/>
              </w:rPr>
              <w:t>与绘图</w:t>
            </w:r>
          </w:p>
          <w:p w14:paraId="65555C8D">
            <w:pPr>
              <w:pStyle w:val="7"/>
              <w:spacing w:before="71" w:line="235" w:lineRule="auto"/>
              <w:ind w:left="346" w:right="281" w:firstLine="62"/>
              <w:jc w:val="center"/>
              <w:rPr>
                <w:color w:val="auto"/>
              </w:rPr>
            </w:pPr>
            <w:r>
              <w:rPr>
                <w:color w:val="auto"/>
                <w:spacing w:val="-2"/>
              </w:rPr>
              <w:t>（</w:t>
            </w:r>
            <w:r>
              <w:rPr>
                <w:rFonts w:hint="eastAsia"/>
                <w:color w:val="auto"/>
                <w:spacing w:val="-2"/>
                <w:lang w:val="en-US" w:eastAsia="zh-CN"/>
              </w:rPr>
              <w:t>25</w:t>
            </w:r>
            <w:r>
              <w:rPr>
                <w:color w:val="auto"/>
                <w:spacing w:val="-2"/>
              </w:rPr>
              <w:t>分）</w:t>
            </w:r>
          </w:p>
        </w:tc>
        <w:tc>
          <w:tcPr>
            <w:tcW w:w="1731" w:type="dxa"/>
            <w:vAlign w:val="center"/>
          </w:tcPr>
          <w:p w14:paraId="4862DA0F">
            <w:pPr>
              <w:pStyle w:val="7"/>
              <w:spacing w:before="39" w:line="217" w:lineRule="auto"/>
              <w:ind w:left="216"/>
              <w:rPr>
                <w:color w:val="auto"/>
              </w:rPr>
            </w:pPr>
            <w:r>
              <w:rPr>
                <w:color w:val="auto"/>
                <w:spacing w:val="-2"/>
              </w:rPr>
              <w:t>控制电路连接</w:t>
            </w:r>
          </w:p>
          <w:p w14:paraId="2E313454">
            <w:pPr>
              <w:pStyle w:val="7"/>
              <w:spacing w:before="19" w:line="207" w:lineRule="auto"/>
              <w:ind w:left="481"/>
              <w:rPr>
                <w:color w:val="auto"/>
              </w:rPr>
            </w:pPr>
            <w:r>
              <w:rPr>
                <w:color w:val="auto"/>
                <w:spacing w:val="-11"/>
              </w:rPr>
              <w:t>(</w:t>
            </w:r>
            <w:r>
              <w:rPr>
                <w:rFonts w:hint="eastAsia"/>
                <w:color w:val="auto"/>
                <w:spacing w:val="-11"/>
                <w:lang w:val="en-US" w:eastAsia="zh-CN"/>
              </w:rPr>
              <w:t>10</w:t>
            </w:r>
            <w:r>
              <w:rPr>
                <w:color w:val="auto"/>
                <w:spacing w:val="-11"/>
              </w:rPr>
              <w:t>分)</w:t>
            </w:r>
          </w:p>
        </w:tc>
        <w:tc>
          <w:tcPr>
            <w:tcW w:w="6288" w:type="dxa"/>
            <w:vAlign w:val="center"/>
          </w:tcPr>
          <w:p w14:paraId="1583E74A">
            <w:pPr>
              <w:pStyle w:val="7"/>
              <w:spacing w:before="40" w:line="220" w:lineRule="auto"/>
              <w:ind w:left="129" w:right="13" w:hanging="11"/>
              <w:rPr>
                <w:color w:val="auto"/>
              </w:rPr>
            </w:pPr>
            <w:r>
              <w:rPr>
                <w:color w:val="auto"/>
                <w:spacing w:val="-1"/>
              </w:rPr>
              <w:t>按电路图连接电路，各电磁阀控制的气缸符合任务书的要求，电</w:t>
            </w:r>
            <w:r>
              <w:rPr>
                <w:color w:val="auto"/>
                <w:spacing w:val="18"/>
              </w:rPr>
              <w:t xml:space="preserve"> </w:t>
            </w:r>
            <w:r>
              <w:rPr>
                <w:color w:val="auto"/>
                <w:spacing w:val="-1"/>
              </w:rPr>
              <w:t>动机外壳、输送机机架、机械手、加工机构应接地；</w:t>
            </w:r>
          </w:p>
        </w:tc>
      </w:tr>
      <w:tr w14:paraId="00409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26" w:type="dxa"/>
            <w:vMerge w:val="continue"/>
            <w:tcBorders>
              <w:top w:val="nil"/>
              <w:bottom w:val="nil"/>
            </w:tcBorders>
            <w:vAlign w:val="center"/>
          </w:tcPr>
          <w:p w14:paraId="6FE55877">
            <w:pPr>
              <w:rPr>
                <w:rFonts w:ascii="Arial"/>
                <w:color w:val="auto"/>
                <w:sz w:val="21"/>
              </w:rPr>
            </w:pPr>
          </w:p>
        </w:tc>
        <w:tc>
          <w:tcPr>
            <w:tcW w:w="1731" w:type="dxa"/>
            <w:vAlign w:val="center"/>
          </w:tcPr>
          <w:p w14:paraId="15DBE835">
            <w:pPr>
              <w:pStyle w:val="7"/>
              <w:spacing w:before="38" w:line="217" w:lineRule="auto"/>
              <w:ind w:left="219"/>
              <w:rPr>
                <w:color w:val="auto"/>
              </w:rPr>
            </w:pPr>
            <w:r>
              <w:rPr>
                <w:color w:val="auto"/>
                <w:spacing w:val="-3"/>
              </w:rPr>
              <w:t>通信电路连接</w:t>
            </w:r>
          </w:p>
          <w:p w14:paraId="11B16F9D">
            <w:pPr>
              <w:pStyle w:val="7"/>
              <w:spacing w:before="21" w:line="207" w:lineRule="auto"/>
              <w:ind w:left="481"/>
              <w:rPr>
                <w:color w:val="auto"/>
              </w:rPr>
            </w:pPr>
            <w:r>
              <w:rPr>
                <w:color w:val="auto"/>
                <w:spacing w:val="-11"/>
              </w:rPr>
              <w:t>(</w:t>
            </w:r>
            <w:r>
              <w:rPr>
                <w:rFonts w:hint="eastAsia"/>
                <w:color w:val="auto"/>
                <w:spacing w:val="-11"/>
                <w:lang w:val="en-US" w:eastAsia="zh-CN"/>
              </w:rPr>
              <w:t>4</w:t>
            </w:r>
            <w:r>
              <w:rPr>
                <w:color w:val="auto"/>
                <w:spacing w:val="-11"/>
              </w:rPr>
              <w:t>分)</w:t>
            </w:r>
          </w:p>
        </w:tc>
        <w:tc>
          <w:tcPr>
            <w:tcW w:w="6288" w:type="dxa"/>
            <w:vAlign w:val="center"/>
          </w:tcPr>
          <w:p w14:paraId="6DF0352A">
            <w:pPr>
              <w:pStyle w:val="7"/>
              <w:spacing w:before="35" w:line="222" w:lineRule="auto"/>
              <w:ind w:left="142" w:right="97" w:hanging="2"/>
              <w:rPr>
                <w:color w:val="auto"/>
              </w:rPr>
            </w:pPr>
            <w:r>
              <w:rPr>
                <w:color w:val="auto"/>
                <w:spacing w:val="-15"/>
              </w:rPr>
              <w:t>网络连接正确，计算机与 PLC 连接正确，触摸屏</w:t>
            </w:r>
            <w:r>
              <w:rPr>
                <w:color w:val="auto"/>
                <w:spacing w:val="-16"/>
              </w:rPr>
              <w:t>与</w:t>
            </w:r>
            <w:r>
              <w:rPr>
                <w:color w:val="auto"/>
                <w:spacing w:val="-37"/>
              </w:rPr>
              <w:t xml:space="preserve"> </w:t>
            </w:r>
            <w:r>
              <w:rPr>
                <w:color w:val="auto"/>
                <w:spacing w:val="-16"/>
              </w:rPr>
              <w:t>PLC 连接正确，</w:t>
            </w:r>
            <w:r>
              <w:rPr>
                <w:color w:val="auto"/>
                <w:spacing w:val="-8"/>
              </w:rPr>
              <w:t>电机驱动器与 PLC 连接正确，RFID 或扫码枪与</w:t>
            </w:r>
            <w:r>
              <w:rPr>
                <w:color w:val="auto"/>
                <w:spacing w:val="-27"/>
              </w:rPr>
              <w:t xml:space="preserve"> </w:t>
            </w:r>
            <w:r>
              <w:rPr>
                <w:color w:val="auto"/>
                <w:spacing w:val="-8"/>
              </w:rPr>
              <w:t>PLC 连</w:t>
            </w:r>
            <w:r>
              <w:rPr>
                <w:color w:val="auto"/>
                <w:spacing w:val="-9"/>
              </w:rPr>
              <w:t>接正确；</w:t>
            </w:r>
          </w:p>
        </w:tc>
      </w:tr>
      <w:tr w14:paraId="3076B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1" w:hRule="atLeast"/>
        </w:trPr>
        <w:tc>
          <w:tcPr>
            <w:tcW w:w="1626" w:type="dxa"/>
            <w:vMerge w:val="continue"/>
            <w:tcBorders>
              <w:top w:val="nil"/>
              <w:bottom w:val="nil"/>
            </w:tcBorders>
            <w:vAlign w:val="center"/>
          </w:tcPr>
          <w:p w14:paraId="1F68098F">
            <w:pPr>
              <w:rPr>
                <w:rFonts w:ascii="Arial"/>
                <w:color w:val="auto"/>
                <w:sz w:val="21"/>
              </w:rPr>
            </w:pPr>
          </w:p>
        </w:tc>
        <w:tc>
          <w:tcPr>
            <w:tcW w:w="1731" w:type="dxa"/>
            <w:vAlign w:val="center"/>
          </w:tcPr>
          <w:p w14:paraId="3A84EE05">
            <w:pPr>
              <w:pStyle w:val="7"/>
              <w:spacing w:before="72" w:line="219" w:lineRule="auto"/>
              <w:ind w:left="239"/>
              <w:rPr>
                <w:color w:val="auto"/>
              </w:rPr>
            </w:pPr>
            <w:r>
              <w:rPr>
                <w:color w:val="auto"/>
                <w:spacing w:val="-6"/>
              </w:rPr>
              <w:t>电路连接工艺</w:t>
            </w:r>
          </w:p>
          <w:p w14:paraId="0F092ADD">
            <w:pPr>
              <w:pStyle w:val="7"/>
              <w:spacing w:before="27" w:line="219" w:lineRule="auto"/>
              <w:ind w:left="589"/>
              <w:rPr>
                <w:color w:val="auto"/>
              </w:rPr>
            </w:pPr>
            <w:r>
              <w:rPr>
                <w:color w:val="auto"/>
                <w:spacing w:val="-16"/>
              </w:rPr>
              <w:t>(</w:t>
            </w:r>
            <w:r>
              <w:rPr>
                <w:rFonts w:hint="eastAsia"/>
                <w:color w:val="auto"/>
                <w:spacing w:val="-16"/>
                <w:lang w:val="en-US" w:eastAsia="zh-CN"/>
              </w:rPr>
              <w:t>8</w:t>
            </w:r>
            <w:r>
              <w:rPr>
                <w:color w:val="auto"/>
                <w:spacing w:val="-16"/>
              </w:rPr>
              <w:t>分)</w:t>
            </w:r>
          </w:p>
        </w:tc>
        <w:tc>
          <w:tcPr>
            <w:tcW w:w="6288" w:type="dxa"/>
            <w:vAlign w:val="center"/>
          </w:tcPr>
          <w:p w14:paraId="697626B9">
            <w:pPr>
              <w:pStyle w:val="7"/>
              <w:spacing w:before="41" w:line="237" w:lineRule="auto"/>
              <w:ind w:left="114" w:firstLine="13"/>
              <w:rPr>
                <w:color w:val="auto"/>
              </w:rPr>
            </w:pPr>
            <w:r>
              <w:rPr>
                <w:color w:val="auto"/>
                <w:spacing w:val="-10"/>
              </w:rPr>
              <w:t>导线进入行线槽，每个进线口不得超过2根导</w:t>
            </w:r>
            <w:r>
              <w:rPr>
                <w:color w:val="auto"/>
                <w:spacing w:val="-11"/>
              </w:rPr>
              <w:t>线，导线不从皮带</w:t>
            </w:r>
            <w:r>
              <w:rPr>
                <w:color w:val="auto"/>
                <w:spacing w:val="-15"/>
              </w:rPr>
              <w:t>输送机内部穿过；每根导线对应一位接线端子，并用冷压端子压牢；端子进线部分，每根导线必须用号码管，号码管编号合理；导线捆</w:t>
            </w:r>
            <w:r>
              <w:rPr>
                <w:color w:val="auto"/>
                <w:spacing w:val="-11"/>
              </w:rPr>
              <w:t>扎间隔距离为60-80mm；每个插线孔上不得超过2个插线</w:t>
            </w:r>
            <w:r>
              <w:rPr>
                <w:color w:val="auto"/>
                <w:spacing w:val="-12"/>
              </w:rPr>
              <w:t>；接线端露</w:t>
            </w:r>
            <w:r>
              <w:rPr>
                <w:color w:val="auto"/>
                <w:spacing w:val="-3"/>
              </w:rPr>
              <w:t>铜不能超过2mm；台面的导线不悬空，线槽固定点距两端不超过</w:t>
            </w:r>
            <w:r>
              <w:rPr>
                <w:color w:val="auto"/>
                <w:spacing w:val="-5"/>
              </w:rPr>
              <w:t>50mm、</w:t>
            </w:r>
            <w:r>
              <w:rPr>
                <w:color w:val="auto"/>
                <w:spacing w:val="-66"/>
              </w:rPr>
              <w:t xml:space="preserve"> </w:t>
            </w:r>
            <w:r>
              <w:rPr>
                <w:color w:val="auto"/>
                <w:spacing w:val="-5"/>
              </w:rPr>
              <w:t>中间间距不超过500mm；固定线夹子间距</w:t>
            </w:r>
            <w:r>
              <w:rPr>
                <w:color w:val="auto"/>
                <w:spacing w:val="-3"/>
              </w:rPr>
              <w:t>60-80mm；</w:t>
            </w:r>
          </w:p>
        </w:tc>
      </w:tr>
      <w:tr w14:paraId="197E6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626" w:type="dxa"/>
            <w:vMerge w:val="continue"/>
            <w:tcBorders>
              <w:top w:val="nil"/>
            </w:tcBorders>
            <w:vAlign w:val="center"/>
          </w:tcPr>
          <w:p w14:paraId="066A3A40">
            <w:pPr>
              <w:rPr>
                <w:rFonts w:ascii="Arial"/>
                <w:color w:val="auto"/>
                <w:sz w:val="21"/>
              </w:rPr>
            </w:pPr>
          </w:p>
        </w:tc>
        <w:tc>
          <w:tcPr>
            <w:tcW w:w="1731" w:type="dxa"/>
            <w:vAlign w:val="center"/>
          </w:tcPr>
          <w:p w14:paraId="071FF924">
            <w:pPr>
              <w:pStyle w:val="7"/>
              <w:spacing w:before="29" w:line="210" w:lineRule="auto"/>
              <w:jc w:val="right"/>
              <w:rPr>
                <w:color w:val="auto"/>
              </w:rPr>
            </w:pPr>
            <w:r>
              <w:rPr>
                <w:color w:val="auto"/>
                <w:spacing w:val="-20"/>
              </w:rPr>
              <w:t>电路绘图（</w:t>
            </w:r>
            <w:r>
              <w:rPr>
                <w:rFonts w:hint="eastAsia"/>
                <w:color w:val="auto"/>
                <w:spacing w:val="-20"/>
                <w:lang w:val="en-US" w:eastAsia="zh-CN"/>
              </w:rPr>
              <w:t>3</w:t>
            </w:r>
            <w:r>
              <w:rPr>
                <w:color w:val="auto"/>
                <w:spacing w:val="-20"/>
              </w:rPr>
              <w:t>分）</w:t>
            </w:r>
          </w:p>
        </w:tc>
        <w:tc>
          <w:tcPr>
            <w:tcW w:w="6288" w:type="dxa"/>
            <w:vAlign w:val="center"/>
          </w:tcPr>
          <w:p w14:paraId="6D6A1A0C">
            <w:pPr>
              <w:pStyle w:val="7"/>
              <w:spacing w:before="29" w:line="210" w:lineRule="auto"/>
              <w:ind w:left="143"/>
              <w:rPr>
                <w:color w:val="auto"/>
              </w:rPr>
            </w:pPr>
            <w:r>
              <w:rPr>
                <w:color w:val="auto"/>
                <w:spacing w:val="-5"/>
              </w:rPr>
              <w:t>电路图形符合规范；电路原理正确。</w:t>
            </w:r>
          </w:p>
        </w:tc>
      </w:tr>
      <w:tr w14:paraId="513F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26" w:type="dxa"/>
            <w:vMerge w:val="restart"/>
            <w:tcBorders>
              <w:bottom w:val="nil"/>
            </w:tcBorders>
            <w:vAlign w:val="center"/>
          </w:tcPr>
          <w:p w14:paraId="68669B01">
            <w:pPr>
              <w:pStyle w:val="7"/>
              <w:spacing w:before="72" w:line="219" w:lineRule="auto"/>
              <w:ind w:left="171"/>
              <w:rPr>
                <w:color w:val="auto"/>
              </w:rPr>
            </w:pPr>
            <w:r>
              <w:rPr>
                <w:color w:val="auto"/>
                <w:spacing w:val="-3"/>
              </w:rPr>
              <w:t>气动系统安装</w:t>
            </w:r>
          </w:p>
          <w:p w14:paraId="78105499">
            <w:pPr>
              <w:pStyle w:val="7"/>
              <w:spacing w:before="29" w:line="219" w:lineRule="auto"/>
              <w:ind w:left="375"/>
              <w:rPr>
                <w:color w:val="auto"/>
              </w:rPr>
            </w:pPr>
            <w:r>
              <w:rPr>
                <w:color w:val="auto"/>
                <w:spacing w:val="-3"/>
              </w:rPr>
              <w:t>（5分）</w:t>
            </w:r>
          </w:p>
        </w:tc>
        <w:tc>
          <w:tcPr>
            <w:tcW w:w="1731" w:type="dxa"/>
            <w:vAlign w:val="center"/>
          </w:tcPr>
          <w:p w14:paraId="22704E84">
            <w:pPr>
              <w:pStyle w:val="7"/>
              <w:spacing w:before="39" w:line="219" w:lineRule="auto"/>
              <w:ind w:left="444"/>
              <w:rPr>
                <w:color w:val="auto"/>
              </w:rPr>
            </w:pPr>
            <w:r>
              <w:rPr>
                <w:color w:val="auto"/>
                <w:spacing w:val="-5"/>
              </w:rPr>
              <w:t>气路连接</w:t>
            </w:r>
          </w:p>
          <w:p w14:paraId="454D9CAD">
            <w:pPr>
              <w:pStyle w:val="7"/>
              <w:spacing w:before="18" w:line="207" w:lineRule="auto"/>
              <w:ind w:left="226"/>
              <w:rPr>
                <w:color w:val="auto"/>
              </w:rPr>
            </w:pPr>
            <w:r>
              <w:rPr>
                <w:color w:val="auto"/>
                <w:spacing w:val="-3"/>
              </w:rPr>
              <w:t>与走向(2 分)</w:t>
            </w:r>
          </w:p>
        </w:tc>
        <w:tc>
          <w:tcPr>
            <w:tcW w:w="6288" w:type="dxa"/>
            <w:vAlign w:val="center"/>
          </w:tcPr>
          <w:p w14:paraId="6D7DB9BA">
            <w:pPr>
              <w:pStyle w:val="7"/>
              <w:spacing w:before="38" w:line="221" w:lineRule="auto"/>
              <w:ind w:left="118" w:right="13"/>
              <w:rPr>
                <w:color w:val="auto"/>
              </w:rPr>
            </w:pPr>
            <w:r>
              <w:rPr>
                <w:color w:val="auto"/>
                <w:spacing w:val="-1"/>
              </w:rPr>
              <w:t>按照气动原理图选取的气动元件合理；走向合理，横平竖直；气</w:t>
            </w:r>
            <w:r>
              <w:rPr>
                <w:color w:val="auto"/>
                <w:spacing w:val="18"/>
              </w:rPr>
              <w:t xml:space="preserve"> </w:t>
            </w:r>
            <w:r>
              <w:rPr>
                <w:color w:val="auto"/>
                <w:spacing w:val="-1"/>
              </w:rPr>
              <w:t>管不能从设备穿过、同一个活动机构的气路、电路捆扎合理；</w:t>
            </w:r>
          </w:p>
        </w:tc>
      </w:tr>
      <w:tr w14:paraId="4CED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26" w:type="dxa"/>
            <w:vMerge w:val="continue"/>
            <w:tcBorders>
              <w:top w:val="nil"/>
            </w:tcBorders>
            <w:vAlign w:val="center"/>
          </w:tcPr>
          <w:p w14:paraId="604CEFEA">
            <w:pPr>
              <w:rPr>
                <w:rFonts w:ascii="Arial"/>
                <w:color w:val="auto"/>
                <w:sz w:val="21"/>
              </w:rPr>
            </w:pPr>
          </w:p>
        </w:tc>
        <w:tc>
          <w:tcPr>
            <w:tcW w:w="1731" w:type="dxa"/>
            <w:vAlign w:val="center"/>
          </w:tcPr>
          <w:p w14:paraId="5A6E824C">
            <w:pPr>
              <w:pStyle w:val="7"/>
              <w:spacing w:before="37" w:line="219" w:lineRule="auto"/>
              <w:ind w:left="223"/>
              <w:rPr>
                <w:color w:val="auto"/>
              </w:rPr>
            </w:pPr>
            <w:r>
              <w:rPr>
                <w:color w:val="auto"/>
                <w:spacing w:val="-3"/>
              </w:rPr>
              <w:t>气路连接工艺</w:t>
            </w:r>
          </w:p>
          <w:p w14:paraId="5AB708B7">
            <w:pPr>
              <w:pStyle w:val="7"/>
              <w:spacing w:before="19" w:line="208" w:lineRule="auto"/>
              <w:ind w:left="589"/>
              <w:rPr>
                <w:color w:val="auto"/>
              </w:rPr>
            </w:pPr>
            <w:r>
              <w:rPr>
                <w:color w:val="auto"/>
                <w:spacing w:val="-16"/>
              </w:rPr>
              <w:t>(3</w:t>
            </w:r>
            <w:r>
              <w:rPr>
                <w:color w:val="auto"/>
                <w:spacing w:val="10"/>
              </w:rPr>
              <w:t xml:space="preserve"> </w:t>
            </w:r>
            <w:r>
              <w:rPr>
                <w:color w:val="auto"/>
                <w:spacing w:val="-16"/>
              </w:rPr>
              <w:t>分)</w:t>
            </w:r>
          </w:p>
        </w:tc>
        <w:tc>
          <w:tcPr>
            <w:tcW w:w="6288" w:type="dxa"/>
            <w:vAlign w:val="center"/>
          </w:tcPr>
          <w:p w14:paraId="6422B25B">
            <w:pPr>
              <w:pStyle w:val="7"/>
              <w:spacing w:before="36" w:line="222" w:lineRule="auto"/>
              <w:ind w:left="125" w:right="13" w:firstLine="1"/>
              <w:rPr>
                <w:color w:val="auto"/>
              </w:rPr>
            </w:pPr>
            <w:r>
              <w:rPr>
                <w:color w:val="auto"/>
                <w:spacing w:val="-1"/>
              </w:rPr>
              <w:t>气管长度合适，绑扎间隔 60-80mm，用线夹子固定气管；气缸进</w:t>
            </w:r>
            <w:r>
              <w:rPr>
                <w:color w:val="auto"/>
                <w:spacing w:val="13"/>
              </w:rPr>
              <w:t xml:space="preserve"> </w:t>
            </w:r>
            <w:r>
              <w:rPr>
                <w:color w:val="auto"/>
                <w:spacing w:val="-1"/>
              </w:rPr>
              <w:t>/出气节流阀调节合理，气缸动作平稳；不能出现漏气现象；</w:t>
            </w:r>
          </w:p>
        </w:tc>
      </w:tr>
      <w:tr w14:paraId="68006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626" w:type="dxa"/>
            <w:vMerge w:val="restart"/>
            <w:tcBorders>
              <w:bottom w:val="nil"/>
            </w:tcBorders>
            <w:vAlign w:val="center"/>
          </w:tcPr>
          <w:p w14:paraId="15CEB2AC">
            <w:pPr>
              <w:pStyle w:val="7"/>
              <w:spacing w:before="45" w:line="222" w:lineRule="auto"/>
              <w:ind w:left="121" w:firstLine="38"/>
              <w:rPr>
                <w:color w:val="auto"/>
              </w:rPr>
            </w:pPr>
            <w:r>
              <w:rPr>
                <w:color w:val="auto"/>
                <w:spacing w:val="-2"/>
              </w:rPr>
              <w:t>机电一体化设</w:t>
            </w:r>
            <w:r>
              <w:rPr>
                <w:color w:val="auto"/>
              </w:rPr>
              <w:t xml:space="preserve">  </w:t>
            </w:r>
            <w:r>
              <w:rPr>
                <w:color w:val="auto"/>
                <w:spacing w:val="-17"/>
              </w:rPr>
              <w:t>备功能（45</w:t>
            </w:r>
            <w:r>
              <w:rPr>
                <w:color w:val="auto"/>
                <w:spacing w:val="-16"/>
              </w:rPr>
              <w:t xml:space="preserve"> </w:t>
            </w:r>
            <w:r>
              <w:rPr>
                <w:color w:val="auto"/>
                <w:spacing w:val="-17"/>
              </w:rPr>
              <w:t>分）</w:t>
            </w:r>
          </w:p>
        </w:tc>
        <w:tc>
          <w:tcPr>
            <w:tcW w:w="1731" w:type="dxa"/>
            <w:vAlign w:val="center"/>
          </w:tcPr>
          <w:p w14:paraId="51109959">
            <w:pPr>
              <w:pStyle w:val="7"/>
              <w:spacing w:before="30" w:line="209" w:lineRule="auto"/>
              <w:ind w:left="436"/>
              <w:rPr>
                <w:color w:val="auto"/>
              </w:rPr>
            </w:pPr>
            <w:r>
              <w:rPr>
                <w:color w:val="auto"/>
                <w:spacing w:val="-3"/>
              </w:rPr>
              <w:t>人机界面</w:t>
            </w:r>
          </w:p>
        </w:tc>
        <w:tc>
          <w:tcPr>
            <w:tcW w:w="6288" w:type="dxa"/>
            <w:vAlign w:val="center"/>
          </w:tcPr>
          <w:p w14:paraId="3BCCBDE1">
            <w:pPr>
              <w:pStyle w:val="7"/>
              <w:spacing w:before="30" w:line="209" w:lineRule="auto"/>
              <w:ind w:left="129"/>
              <w:rPr>
                <w:color w:val="auto"/>
              </w:rPr>
            </w:pPr>
            <w:r>
              <w:rPr>
                <w:color w:val="auto"/>
                <w:spacing w:val="-3"/>
              </w:rPr>
              <w:t>与任务书匹配；</w:t>
            </w:r>
          </w:p>
        </w:tc>
      </w:tr>
      <w:tr w14:paraId="1A74C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626" w:type="dxa"/>
            <w:vMerge w:val="continue"/>
            <w:tcBorders>
              <w:top w:val="nil"/>
            </w:tcBorders>
            <w:vAlign w:val="center"/>
          </w:tcPr>
          <w:p w14:paraId="43932105">
            <w:pPr>
              <w:rPr>
                <w:rFonts w:ascii="Arial"/>
                <w:color w:val="auto"/>
                <w:sz w:val="21"/>
              </w:rPr>
            </w:pPr>
          </w:p>
        </w:tc>
        <w:tc>
          <w:tcPr>
            <w:tcW w:w="1731" w:type="dxa"/>
            <w:vAlign w:val="center"/>
          </w:tcPr>
          <w:p w14:paraId="7B099F34">
            <w:pPr>
              <w:pStyle w:val="7"/>
              <w:spacing w:before="30" w:line="209" w:lineRule="auto"/>
              <w:ind w:left="434"/>
              <w:rPr>
                <w:color w:val="auto"/>
              </w:rPr>
            </w:pPr>
            <w:r>
              <w:rPr>
                <w:color w:val="auto"/>
                <w:spacing w:val="-2"/>
              </w:rPr>
              <w:t>设备功能</w:t>
            </w:r>
          </w:p>
        </w:tc>
        <w:tc>
          <w:tcPr>
            <w:tcW w:w="6288" w:type="dxa"/>
            <w:vAlign w:val="center"/>
          </w:tcPr>
          <w:p w14:paraId="44F290FA">
            <w:pPr>
              <w:pStyle w:val="7"/>
              <w:spacing w:before="30" w:line="209" w:lineRule="auto"/>
              <w:ind w:left="129"/>
              <w:rPr>
                <w:color w:val="auto"/>
              </w:rPr>
            </w:pPr>
            <w:r>
              <w:rPr>
                <w:color w:val="auto"/>
                <w:spacing w:val="-3"/>
              </w:rPr>
              <w:t>与任务书匹配；</w:t>
            </w:r>
          </w:p>
        </w:tc>
      </w:tr>
      <w:tr w14:paraId="66939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626" w:type="dxa"/>
            <w:vMerge w:val="restart"/>
            <w:tcBorders>
              <w:bottom w:val="nil"/>
            </w:tcBorders>
            <w:vAlign w:val="center"/>
          </w:tcPr>
          <w:p w14:paraId="68DDBABA">
            <w:pPr>
              <w:pStyle w:val="7"/>
              <w:spacing w:before="191" w:line="217" w:lineRule="auto"/>
              <w:ind w:left="171"/>
              <w:rPr>
                <w:color w:val="auto"/>
              </w:rPr>
            </w:pPr>
            <w:r>
              <w:rPr>
                <w:color w:val="auto"/>
                <w:spacing w:val="-3"/>
              </w:rPr>
              <w:t>职业素养评分</w:t>
            </w:r>
          </w:p>
          <w:p w14:paraId="44E2C283">
            <w:pPr>
              <w:pStyle w:val="7"/>
              <w:spacing w:before="30" w:line="219" w:lineRule="auto"/>
              <w:ind w:left="319"/>
              <w:rPr>
                <w:color w:val="auto"/>
              </w:rPr>
            </w:pPr>
            <w:r>
              <w:rPr>
                <w:color w:val="auto"/>
                <w:spacing w:val="-2"/>
              </w:rPr>
              <w:t>（</w:t>
            </w:r>
            <w:r>
              <w:rPr>
                <w:rFonts w:hint="eastAsia"/>
                <w:color w:val="auto"/>
                <w:spacing w:val="-2"/>
                <w:lang w:val="en-US" w:eastAsia="zh-CN"/>
              </w:rPr>
              <w:t>5</w:t>
            </w:r>
            <w:r>
              <w:rPr>
                <w:color w:val="auto"/>
                <w:spacing w:val="9"/>
              </w:rPr>
              <w:t xml:space="preserve"> </w:t>
            </w:r>
            <w:r>
              <w:rPr>
                <w:color w:val="auto"/>
                <w:spacing w:val="-2"/>
              </w:rPr>
              <w:t>分）</w:t>
            </w:r>
          </w:p>
        </w:tc>
        <w:tc>
          <w:tcPr>
            <w:tcW w:w="1731" w:type="dxa"/>
            <w:vAlign w:val="center"/>
          </w:tcPr>
          <w:p w14:paraId="1C6A1B91">
            <w:pPr>
              <w:pStyle w:val="7"/>
              <w:spacing w:before="30" w:line="209" w:lineRule="auto"/>
              <w:ind w:left="441"/>
              <w:rPr>
                <w:color w:val="auto"/>
              </w:rPr>
            </w:pPr>
            <w:r>
              <w:rPr>
                <w:color w:val="auto"/>
                <w:spacing w:val="-4"/>
              </w:rPr>
              <w:t>规范意识</w:t>
            </w:r>
          </w:p>
        </w:tc>
        <w:tc>
          <w:tcPr>
            <w:tcW w:w="6288" w:type="dxa"/>
            <w:vAlign w:val="center"/>
          </w:tcPr>
          <w:p w14:paraId="4B9D2796">
            <w:pPr>
              <w:pStyle w:val="7"/>
              <w:spacing w:before="30" w:line="209" w:lineRule="auto"/>
              <w:ind w:left="122"/>
              <w:rPr>
                <w:color w:val="auto"/>
              </w:rPr>
            </w:pPr>
            <w:r>
              <w:rPr>
                <w:color w:val="auto"/>
                <w:spacing w:val="-1"/>
              </w:rPr>
              <w:t>安全规范；操作规范；工具使用；</w:t>
            </w:r>
          </w:p>
        </w:tc>
      </w:tr>
      <w:tr w14:paraId="289CD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626" w:type="dxa"/>
            <w:vMerge w:val="continue"/>
            <w:tcBorders>
              <w:top w:val="nil"/>
              <w:bottom w:val="nil"/>
            </w:tcBorders>
            <w:vAlign w:val="center"/>
          </w:tcPr>
          <w:p w14:paraId="3827D3BD">
            <w:pPr>
              <w:rPr>
                <w:rFonts w:ascii="Arial"/>
                <w:color w:val="auto"/>
                <w:sz w:val="21"/>
              </w:rPr>
            </w:pPr>
          </w:p>
        </w:tc>
        <w:tc>
          <w:tcPr>
            <w:tcW w:w="1731" w:type="dxa"/>
            <w:vAlign w:val="center"/>
          </w:tcPr>
          <w:p w14:paraId="168B0F52">
            <w:pPr>
              <w:pStyle w:val="7"/>
              <w:spacing w:before="30" w:line="209" w:lineRule="auto"/>
              <w:ind w:left="434"/>
              <w:rPr>
                <w:color w:val="auto"/>
              </w:rPr>
            </w:pPr>
            <w:r>
              <w:rPr>
                <w:color w:val="auto"/>
                <w:spacing w:val="-2"/>
              </w:rPr>
              <w:t>环保节约</w:t>
            </w:r>
          </w:p>
        </w:tc>
        <w:tc>
          <w:tcPr>
            <w:tcW w:w="6288" w:type="dxa"/>
            <w:vAlign w:val="center"/>
          </w:tcPr>
          <w:p w14:paraId="49B161C3">
            <w:pPr>
              <w:pStyle w:val="7"/>
              <w:spacing w:before="30" w:line="209" w:lineRule="auto"/>
              <w:ind w:left="117"/>
              <w:rPr>
                <w:color w:val="auto"/>
              </w:rPr>
            </w:pPr>
            <w:r>
              <w:rPr>
                <w:color w:val="auto"/>
                <w:spacing w:val="-1"/>
              </w:rPr>
              <w:t>环境意识；节约意识；</w:t>
            </w:r>
          </w:p>
        </w:tc>
      </w:tr>
      <w:tr w14:paraId="513F7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626" w:type="dxa"/>
            <w:vMerge w:val="continue"/>
            <w:tcBorders>
              <w:top w:val="nil"/>
            </w:tcBorders>
            <w:vAlign w:val="center"/>
          </w:tcPr>
          <w:p w14:paraId="3244C373">
            <w:pPr>
              <w:rPr>
                <w:rFonts w:ascii="Arial"/>
                <w:color w:val="auto"/>
                <w:sz w:val="21"/>
              </w:rPr>
            </w:pPr>
          </w:p>
        </w:tc>
        <w:tc>
          <w:tcPr>
            <w:tcW w:w="1731" w:type="dxa"/>
            <w:vAlign w:val="center"/>
          </w:tcPr>
          <w:p w14:paraId="3D2E7E5C">
            <w:pPr>
              <w:pStyle w:val="7"/>
              <w:spacing w:before="28" w:line="215" w:lineRule="auto"/>
              <w:ind w:left="430"/>
              <w:rPr>
                <w:color w:val="auto"/>
              </w:rPr>
            </w:pPr>
            <w:r>
              <w:rPr>
                <w:color w:val="auto"/>
                <w:spacing w:val="-1"/>
              </w:rPr>
              <w:t>赛场表现</w:t>
            </w:r>
          </w:p>
        </w:tc>
        <w:tc>
          <w:tcPr>
            <w:tcW w:w="6288" w:type="dxa"/>
            <w:vAlign w:val="center"/>
          </w:tcPr>
          <w:p w14:paraId="61BDA661">
            <w:pPr>
              <w:pStyle w:val="7"/>
              <w:spacing w:before="28" w:line="215" w:lineRule="auto"/>
              <w:ind w:left="122"/>
              <w:rPr>
                <w:color w:val="auto"/>
              </w:rPr>
            </w:pPr>
            <w:r>
              <w:rPr>
                <w:color w:val="auto"/>
                <w:spacing w:val="-1"/>
              </w:rPr>
              <w:t>工作态度；沟通合作；劳动纪律；</w:t>
            </w:r>
          </w:p>
        </w:tc>
      </w:tr>
    </w:tbl>
    <w:p w14:paraId="3B8E7E07">
      <w:pPr>
        <w:pStyle w:val="2"/>
        <w:spacing w:before="213" w:line="216" w:lineRule="auto"/>
        <w:ind w:left="663"/>
        <w:rPr>
          <w:color w:val="auto"/>
        </w:rPr>
      </w:pPr>
      <w:r>
        <w:rPr>
          <w:color w:val="auto"/>
          <w:spacing w:val="-3"/>
        </w:rPr>
        <w:t>注：比赛时，各项分值根据具体的工作任务可做局部</w:t>
      </w:r>
      <w:r>
        <w:rPr>
          <w:color w:val="auto"/>
          <w:spacing w:val="-4"/>
        </w:rPr>
        <w:t>调整。</w:t>
      </w:r>
    </w:p>
    <w:p w14:paraId="2EF2BCEB">
      <w:pPr>
        <w:pStyle w:val="2"/>
        <w:spacing w:before="91" w:line="218" w:lineRule="auto"/>
        <w:ind w:left="668"/>
        <w:rPr>
          <w:color w:val="auto"/>
        </w:rPr>
      </w:pPr>
      <w:r>
        <w:rPr>
          <w:color w:val="auto"/>
          <w:spacing w:val="-4"/>
        </w:rPr>
        <w:t>2.裁判员安排</w:t>
      </w:r>
    </w:p>
    <w:p w14:paraId="55D4ABE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560" w:firstLineChars="200"/>
        <w:textAlignment w:val="baseline"/>
        <w:rPr>
          <w:color w:val="auto"/>
          <w:position w:val="21"/>
        </w:rPr>
      </w:pPr>
      <w:r>
        <w:rPr>
          <w:color w:val="auto"/>
          <w:position w:val="21"/>
        </w:rPr>
        <w:t>裁判组共计</w:t>
      </w:r>
      <w:r>
        <w:rPr>
          <w:rFonts w:hint="eastAsia"/>
          <w:color w:val="auto"/>
          <w:position w:val="21"/>
          <w:lang w:val="en-US" w:eastAsia="zh-CN"/>
        </w:rPr>
        <w:t>5</w:t>
      </w:r>
      <w:r>
        <w:rPr>
          <w:color w:val="auto"/>
          <w:position w:val="21"/>
        </w:rPr>
        <w:t>人，其中，裁判长1人，现场裁判及评分裁判4人。裁判人员具体需求如下：</w:t>
      </w:r>
    </w:p>
    <w:p w14:paraId="400455DF">
      <w:pPr>
        <w:spacing w:before="286" w:line="222" w:lineRule="auto"/>
        <w:ind w:left="3841"/>
        <w:rPr>
          <w:rFonts w:ascii="黑体" w:hAnsi="黑体" w:eastAsia="黑体" w:cs="黑体"/>
          <w:color w:val="auto"/>
          <w:sz w:val="22"/>
          <w:szCs w:val="22"/>
        </w:rPr>
      </w:pPr>
      <w:r>
        <w:rPr>
          <w:rFonts w:ascii="黑体" w:hAnsi="黑体" w:eastAsia="黑体" w:cs="黑体"/>
          <w:color w:val="auto"/>
          <w:spacing w:val="-2"/>
          <w:sz w:val="22"/>
          <w:szCs w:val="22"/>
        </w:rPr>
        <w:t>表</w:t>
      </w:r>
      <w:r>
        <w:rPr>
          <w:rFonts w:ascii="黑体" w:hAnsi="黑体" w:eastAsia="黑体" w:cs="黑体"/>
          <w:color w:val="auto"/>
          <w:spacing w:val="-53"/>
          <w:sz w:val="22"/>
          <w:szCs w:val="22"/>
        </w:rPr>
        <w:t xml:space="preserve"> </w:t>
      </w:r>
      <w:r>
        <w:rPr>
          <w:rFonts w:ascii="黑体" w:hAnsi="黑体" w:eastAsia="黑体" w:cs="黑体"/>
          <w:color w:val="auto"/>
          <w:spacing w:val="-2"/>
          <w:sz w:val="22"/>
          <w:szCs w:val="22"/>
        </w:rPr>
        <w:t>4  裁判人员需求表</w:t>
      </w:r>
    </w:p>
    <w:p w14:paraId="7D13BBE5">
      <w:pPr>
        <w:spacing w:line="47" w:lineRule="exact"/>
        <w:rPr>
          <w:color w:val="auto"/>
        </w:rPr>
      </w:pPr>
    </w:p>
    <w:tbl>
      <w:tblPr>
        <w:tblStyle w:val="6"/>
        <w:tblW w:w="979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1431"/>
        <w:gridCol w:w="2687"/>
        <w:gridCol w:w="1764"/>
        <w:gridCol w:w="2735"/>
        <w:gridCol w:w="577"/>
      </w:tblGrid>
      <w:tr w14:paraId="106D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05" w:type="dxa"/>
            <w:tcBorders>
              <w:top w:val="single" w:color="000000" w:sz="6" w:space="0"/>
              <w:left w:val="single" w:color="000000" w:sz="6" w:space="0"/>
            </w:tcBorders>
            <w:textDirection w:val="tbRlV"/>
            <w:vAlign w:val="top"/>
          </w:tcPr>
          <w:p w14:paraId="723579C6">
            <w:pPr>
              <w:spacing w:before="190" w:line="202" w:lineRule="auto"/>
              <w:ind w:left="37"/>
              <w:rPr>
                <w:rFonts w:ascii="黑体" w:hAnsi="黑体" w:eastAsia="黑体" w:cs="黑体"/>
                <w:color w:val="auto"/>
                <w:sz w:val="22"/>
                <w:szCs w:val="22"/>
              </w:rPr>
            </w:pPr>
            <w:r>
              <w:rPr>
                <w:rFonts w:ascii="黑体" w:hAnsi="黑体" w:eastAsia="黑体" w:cs="黑体"/>
                <w:color w:val="auto"/>
                <w:spacing w:val="31"/>
                <w:sz w:val="22"/>
                <w:szCs w:val="22"/>
              </w:rPr>
              <w:t>序号</w:t>
            </w:r>
          </w:p>
        </w:tc>
        <w:tc>
          <w:tcPr>
            <w:tcW w:w="1431" w:type="dxa"/>
            <w:tcBorders>
              <w:top w:val="single" w:color="000000" w:sz="6" w:space="0"/>
            </w:tcBorders>
            <w:vAlign w:val="top"/>
          </w:tcPr>
          <w:p w14:paraId="6A51E403">
            <w:pPr>
              <w:spacing w:before="36" w:line="222" w:lineRule="auto"/>
              <w:ind w:left="507" w:right="270" w:hanging="220"/>
              <w:rPr>
                <w:rFonts w:ascii="黑体" w:hAnsi="黑体" w:eastAsia="黑体" w:cs="黑体"/>
                <w:color w:val="auto"/>
                <w:sz w:val="22"/>
                <w:szCs w:val="22"/>
              </w:rPr>
            </w:pPr>
            <w:r>
              <w:rPr>
                <w:rFonts w:ascii="黑体" w:hAnsi="黑体" w:eastAsia="黑体" w:cs="黑体"/>
                <w:color w:val="auto"/>
                <w:spacing w:val="-4"/>
                <w:sz w:val="22"/>
                <w:szCs w:val="22"/>
              </w:rPr>
              <w:t>专业技术</w:t>
            </w:r>
            <w:r>
              <w:rPr>
                <w:rFonts w:ascii="黑体" w:hAnsi="黑体" w:eastAsia="黑体" w:cs="黑体"/>
                <w:color w:val="auto"/>
                <w:spacing w:val="2"/>
                <w:sz w:val="22"/>
                <w:szCs w:val="22"/>
              </w:rPr>
              <w:t xml:space="preserve"> </w:t>
            </w:r>
            <w:r>
              <w:rPr>
                <w:rFonts w:ascii="黑体" w:hAnsi="黑体" w:eastAsia="黑体" w:cs="黑体"/>
                <w:color w:val="auto"/>
                <w:spacing w:val="-6"/>
                <w:sz w:val="22"/>
                <w:szCs w:val="22"/>
              </w:rPr>
              <w:t>方向</w:t>
            </w:r>
          </w:p>
        </w:tc>
        <w:tc>
          <w:tcPr>
            <w:tcW w:w="2687" w:type="dxa"/>
            <w:tcBorders>
              <w:top w:val="single" w:color="000000" w:sz="6" w:space="0"/>
            </w:tcBorders>
            <w:vAlign w:val="top"/>
          </w:tcPr>
          <w:p w14:paraId="52F48371">
            <w:pPr>
              <w:spacing w:before="180" w:line="222" w:lineRule="auto"/>
              <w:ind w:left="701"/>
              <w:rPr>
                <w:rFonts w:ascii="黑体" w:hAnsi="黑体" w:eastAsia="黑体" w:cs="黑体"/>
                <w:color w:val="auto"/>
                <w:sz w:val="22"/>
                <w:szCs w:val="22"/>
              </w:rPr>
            </w:pPr>
            <w:r>
              <w:rPr>
                <w:rFonts w:ascii="黑体" w:hAnsi="黑体" w:eastAsia="黑体" w:cs="黑体"/>
                <w:color w:val="auto"/>
                <w:spacing w:val="-3"/>
                <w:sz w:val="22"/>
                <w:szCs w:val="22"/>
              </w:rPr>
              <w:t>知识能力要求</w:t>
            </w:r>
          </w:p>
        </w:tc>
        <w:tc>
          <w:tcPr>
            <w:tcW w:w="1764" w:type="dxa"/>
            <w:tcBorders>
              <w:top w:val="single" w:color="000000" w:sz="6" w:space="0"/>
            </w:tcBorders>
            <w:vAlign w:val="top"/>
          </w:tcPr>
          <w:p w14:paraId="46EA9E19">
            <w:pPr>
              <w:spacing w:before="37" w:line="234" w:lineRule="auto"/>
              <w:ind w:left="375"/>
              <w:rPr>
                <w:rFonts w:ascii="黑体" w:hAnsi="黑体" w:eastAsia="黑体" w:cs="黑体"/>
                <w:color w:val="auto"/>
                <w:sz w:val="22"/>
                <w:szCs w:val="22"/>
              </w:rPr>
            </w:pPr>
            <w:r>
              <w:rPr>
                <w:rFonts w:ascii="黑体" w:hAnsi="黑体" w:eastAsia="黑体" w:cs="黑体"/>
                <w:color w:val="auto"/>
                <w:spacing w:val="-12"/>
                <w:sz w:val="22"/>
                <w:szCs w:val="22"/>
              </w:rPr>
              <w:t>执裁、教学</w:t>
            </w:r>
          </w:p>
          <w:p w14:paraId="415DADE4">
            <w:pPr>
              <w:spacing w:line="209" w:lineRule="auto"/>
              <w:ind w:left="480"/>
              <w:rPr>
                <w:rFonts w:ascii="黑体" w:hAnsi="黑体" w:eastAsia="黑体" w:cs="黑体"/>
                <w:color w:val="auto"/>
                <w:sz w:val="22"/>
                <w:szCs w:val="22"/>
              </w:rPr>
            </w:pPr>
            <w:r>
              <w:rPr>
                <w:rFonts w:ascii="黑体" w:hAnsi="黑体" w:eastAsia="黑体" w:cs="黑体"/>
                <w:color w:val="auto"/>
                <w:spacing w:val="-13"/>
                <w:sz w:val="22"/>
                <w:szCs w:val="22"/>
              </w:rPr>
              <w:t>工作经历</w:t>
            </w:r>
          </w:p>
        </w:tc>
        <w:tc>
          <w:tcPr>
            <w:tcW w:w="2735" w:type="dxa"/>
            <w:tcBorders>
              <w:top w:val="single" w:color="000000" w:sz="6" w:space="0"/>
            </w:tcBorders>
            <w:vAlign w:val="top"/>
          </w:tcPr>
          <w:p w14:paraId="2806140D">
            <w:pPr>
              <w:spacing w:before="36" w:line="222" w:lineRule="auto"/>
              <w:ind w:left="519" w:right="495" w:firstLine="210"/>
              <w:rPr>
                <w:rFonts w:ascii="黑体" w:hAnsi="黑体" w:eastAsia="黑体" w:cs="黑体"/>
                <w:color w:val="auto"/>
                <w:sz w:val="22"/>
                <w:szCs w:val="22"/>
              </w:rPr>
            </w:pPr>
            <w:r>
              <w:rPr>
                <w:rFonts w:ascii="黑体" w:hAnsi="黑体" w:eastAsia="黑体" w:cs="黑体"/>
                <w:color w:val="auto"/>
                <w:spacing w:val="-2"/>
                <w:sz w:val="22"/>
                <w:szCs w:val="22"/>
              </w:rPr>
              <w:t xml:space="preserve">专业技术职称  </w:t>
            </w:r>
            <w:r>
              <w:rPr>
                <w:rFonts w:ascii="黑体" w:hAnsi="黑体" w:eastAsia="黑体" w:cs="黑体"/>
                <w:color w:val="auto"/>
                <w:spacing w:val="-6"/>
                <w:sz w:val="22"/>
                <w:szCs w:val="22"/>
              </w:rPr>
              <w:t>（职业资格等级）</w:t>
            </w:r>
          </w:p>
        </w:tc>
        <w:tc>
          <w:tcPr>
            <w:tcW w:w="577" w:type="dxa"/>
            <w:tcBorders>
              <w:top w:val="single" w:color="000000" w:sz="6" w:space="0"/>
              <w:right w:val="single" w:color="000000" w:sz="6" w:space="0"/>
            </w:tcBorders>
            <w:textDirection w:val="tbRlV"/>
            <w:vAlign w:val="top"/>
          </w:tcPr>
          <w:p w14:paraId="11F9DD16">
            <w:pPr>
              <w:spacing w:before="170" w:line="201" w:lineRule="auto"/>
              <w:ind w:left="37"/>
              <w:rPr>
                <w:rFonts w:ascii="黑体" w:hAnsi="黑体" w:eastAsia="黑体" w:cs="黑体"/>
                <w:color w:val="auto"/>
                <w:sz w:val="22"/>
                <w:szCs w:val="22"/>
              </w:rPr>
            </w:pPr>
            <w:r>
              <w:rPr>
                <w:rFonts w:ascii="黑体" w:hAnsi="黑体" w:eastAsia="黑体" w:cs="黑体"/>
                <w:color w:val="auto"/>
                <w:spacing w:val="31"/>
                <w:sz w:val="22"/>
                <w:szCs w:val="22"/>
              </w:rPr>
              <w:t>人数</w:t>
            </w:r>
          </w:p>
        </w:tc>
      </w:tr>
      <w:tr w14:paraId="1064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05" w:type="dxa"/>
            <w:tcBorders>
              <w:left w:val="single" w:color="000000" w:sz="6" w:space="0"/>
            </w:tcBorders>
            <w:vAlign w:val="top"/>
          </w:tcPr>
          <w:p w14:paraId="07826AD7">
            <w:pPr>
              <w:pStyle w:val="7"/>
              <w:spacing w:before="209" w:line="180" w:lineRule="auto"/>
              <w:ind w:left="267"/>
              <w:rPr>
                <w:color w:val="auto"/>
              </w:rPr>
            </w:pPr>
            <w:r>
              <w:rPr>
                <w:color w:val="auto"/>
              </w:rPr>
              <w:t>1</w:t>
            </w:r>
          </w:p>
        </w:tc>
        <w:tc>
          <w:tcPr>
            <w:tcW w:w="1431" w:type="dxa"/>
            <w:vAlign w:val="top"/>
          </w:tcPr>
          <w:p w14:paraId="635D4950">
            <w:pPr>
              <w:pStyle w:val="7"/>
              <w:spacing w:before="36" w:line="220" w:lineRule="auto"/>
              <w:ind w:left="506" w:right="270" w:hanging="225"/>
              <w:rPr>
                <w:color w:val="auto"/>
              </w:rPr>
            </w:pPr>
            <w:r>
              <w:rPr>
                <w:color w:val="auto"/>
                <w:spacing w:val="-2"/>
              </w:rPr>
              <w:t>机械装配</w:t>
            </w:r>
            <w:r>
              <w:rPr>
                <w:color w:val="auto"/>
                <w:spacing w:val="1"/>
              </w:rPr>
              <w:t xml:space="preserve"> </w:t>
            </w:r>
            <w:r>
              <w:rPr>
                <w:color w:val="auto"/>
                <w:spacing w:val="-5"/>
              </w:rPr>
              <w:t>技术</w:t>
            </w:r>
          </w:p>
        </w:tc>
        <w:tc>
          <w:tcPr>
            <w:tcW w:w="2687" w:type="dxa"/>
            <w:vAlign w:val="top"/>
          </w:tcPr>
          <w:p w14:paraId="62D8C98C">
            <w:pPr>
              <w:pStyle w:val="7"/>
              <w:spacing w:before="36" w:line="220" w:lineRule="auto"/>
              <w:ind w:left="124" w:right="149" w:hanging="5"/>
              <w:rPr>
                <w:color w:val="auto"/>
              </w:rPr>
            </w:pPr>
            <w:r>
              <w:rPr>
                <w:color w:val="auto"/>
                <w:spacing w:val="-1"/>
              </w:rPr>
              <w:t>本科及以上学历，三年以</w:t>
            </w:r>
            <w:r>
              <w:rPr>
                <w:color w:val="auto"/>
                <w:spacing w:val="3"/>
              </w:rPr>
              <w:t xml:space="preserve"> </w:t>
            </w:r>
            <w:r>
              <w:rPr>
                <w:color w:val="auto"/>
                <w:spacing w:val="-2"/>
              </w:rPr>
              <w:t>上相关行业工作经验。</w:t>
            </w:r>
          </w:p>
        </w:tc>
        <w:tc>
          <w:tcPr>
            <w:tcW w:w="1764" w:type="dxa"/>
            <w:vAlign w:val="top"/>
          </w:tcPr>
          <w:p w14:paraId="2282A3EC">
            <w:pPr>
              <w:pStyle w:val="7"/>
              <w:spacing w:before="36" w:line="220" w:lineRule="auto"/>
              <w:ind w:left="566" w:right="99" w:hanging="432"/>
              <w:rPr>
                <w:color w:val="auto"/>
              </w:rPr>
            </w:pPr>
            <w:r>
              <w:rPr>
                <w:color w:val="auto"/>
                <w:spacing w:val="-3"/>
              </w:rPr>
              <w:t>具备市赛以上执</w:t>
            </w:r>
            <w:r>
              <w:rPr>
                <w:color w:val="auto"/>
                <w:spacing w:val="5"/>
              </w:rPr>
              <w:t xml:space="preserve"> </w:t>
            </w:r>
            <w:r>
              <w:rPr>
                <w:color w:val="auto"/>
                <w:spacing w:val="-3"/>
              </w:rPr>
              <w:t>裁经验</w:t>
            </w:r>
          </w:p>
        </w:tc>
        <w:tc>
          <w:tcPr>
            <w:tcW w:w="2735" w:type="dxa"/>
            <w:vAlign w:val="top"/>
          </w:tcPr>
          <w:p w14:paraId="7A296B66">
            <w:pPr>
              <w:pStyle w:val="7"/>
              <w:spacing w:before="36" w:line="220" w:lineRule="auto"/>
              <w:ind w:left="840" w:right="141" w:hanging="665"/>
              <w:rPr>
                <w:color w:val="auto"/>
              </w:rPr>
            </w:pPr>
            <w:r>
              <w:rPr>
                <w:color w:val="auto"/>
                <w:spacing w:val="-1"/>
              </w:rPr>
              <w:t>讲师、工程师或技师及以</w:t>
            </w:r>
            <w:r>
              <w:rPr>
                <w:color w:val="auto"/>
                <w:spacing w:val="3"/>
              </w:rPr>
              <w:t xml:space="preserve"> </w:t>
            </w:r>
            <w:r>
              <w:rPr>
                <w:color w:val="auto"/>
                <w:spacing w:val="-3"/>
              </w:rPr>
              <w:t>上技术职称</w:t>
            </w:r>
          </w:p>
        </w:tc>
        <w:tc>
          <w:tcPr>
            <w:tcW w:w="577" w:type="dxa"/>
            <w:tcBorders>
              <w:right w:val="single" w:color="000000" w:sz="6" w:space="0"/>
            </w:tcBorders>
            <w:vAlign w:val="top"/>
          </w:tcPr>
          <w:p w14:paraId="51F3F3D1">
            <w:pPr>
              <w:pStyle w:val="7"/>
              <w:spacing w:before="208" w:line="182" w:lineRule="auto"/>
              <w:ind w:left="264"/>
              <w:rPr>
                <w:rFonts w:hint="eastAsia" w:eastAsia="仿宋"/>
                <w:color w:val="auto"/>
                <w:lang w:eastAsia="zh-CN"/>
              </w:rPr>
            </w:pPr>
            <w:r>
              <w:rPr>
                <w:rFonts w:hint="eastAsia"/>
                <w:color w:val="auto"/>
                <w:lang w:val="en-US" w:eastAsia="zh-CN"/>
              </w:rPr>
              <w:t>2</w:t>
            </w:r>
          </w:p>
        </w:tc>
      </w:tr>
      <w:tr w14:paraId="59F4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05" w:type="dxa"/>
            <w:tcBorders>
              <w:left w:val="single" w:color="000000" w:sz="6" w:space="0"/>
            </w:tcBorders>
            <w:vAlign w:val="top"/>
          </w:tcPr>
          <w:p w14:paraId="4BB642FF">
            <w:pPr>
              <w:pStyle w:val="7"/>
              <w:spacing w:before="213" w:line="180" w:lineRule="auto"/>
              <w:ind w:left="262"/>
              <w:rPr>
                <w:color w:val="auto"/>
              </w:rPr>
            </w:pPr>
            <w:r>
              <w:rPr>
                <w:color w:val="auto"/>
              </w:rPr>
              <w:t>2</w:t>
            </w:r>
          </w:p>
        </w:tc>
        <w:tc>
          <w:tcPr>
            <w:tcW w:w="1431" w:type="dxa"/>
            <w:vAlign w:val="top"/>
          </w:tcPr>
          <w:p w14:paraId="637680F3">
            <w:pPr>
              <w:pStyle w:val="7"/>
              <w:spacing w:before="41" w:line="218" w:lineRule="auto"/>
              <w:ind w:left="505" w:right="160" w:hanging="335"/>
              <w:rPr>
                <w:color w:val="auto"/>
              </w:rPr>
            </w:pPr>
            <w:r>
              <w:rPr>
                <w:color w:val="auto"/>
                <w:spacing w:val="-2"/>
              </w:rPr>
              <w:t>机电一体化</w:t>
            </w:r>
            <w:r>
              <w:rPr>
                <w:color w:val="auto"/>
                <w:spacing w:val="3"/>
              </w:rPr>
              <w:t xml:space="preserve"> </w:t>
            </w:r>
            <w:r>
              <w:rPr>
                <w:color w:val="auto"/>
                <w:spacing w:val="-5"/>
              </w:rPr>
              <w:t>技术</w:t>
            </w:r>
          </w:p>
        </w:tc>
        <w:tc>
          <w:tcPr>
            <w:tcW w:w="2687" w:type="dxa"/>
            <w:vAlign w:val="top"/>
          </w:tcPr>
          <w:p w14:paraId="70E32B18">
            <w:pPr>
              <w:pStyle w:val="7"/>
              <w:spacing w:before="41" w:line="218" w:lineRule="auto"/>
              <w:ind w:left="124" w:right="149" w:hanging="5"/>
              <w:rPr>
                <w:color w:val="auto"/>
              </w:rPr>
            </w:pPr>
            <w:r>
              <w:rPr>
                <w:color w:val="auto"/>
                <w:spacing w:val="-1"/>
              </w:rPr>
              <w:t>本科及以上学历，三年以</w:t>
            </w:r>
            <w:r>
              <w:rPr>
                <w:color w:val="auto"/>
                <w:spacing w:val="3"/>
              </w:rPr>
              <w:t xml:space="preserve"> </w:t>
            </w:r>
            <w:r>
              <w:rPr>
                <w:color w:val="auto"/>
                <w:spacing w:val="-2"/>
              </w:rPr>
              <w:t>上相关行业工作经验。</w:t>
            </w:r>
          </w:p>
        </w:tc>
        <w:tc>
          <w:tcPr>
            <w:tcW w:w="1764" w:type="dxa"/>
            <w:vAlign w:val="top"/>
          </w:tcPr>
          <w:p w14:paraId="5A4D14EE">
            <w:pPr>
              <w:pStyle w:val="7"/>
              <w:spacing w:before="41" w:line="218" w:lineRule="auto"/>
              <w:ind w:left="566" w:right="99" w:hanging="432"/>
              <w:rPr>
                <w:color w:val="auto"/>
              </w:rPr>
            </w:pPr>
            <w:r>
              <w:rPr>
                <w:color w:val="auto"/>
                <w:spacing w:val="-3"/>
              </w:rPr>
              <w:t>具备市赛以上执</w:t>
            </w:r>
            <w:r>
              <w:rPr>
                <w:color w:val="auto"/>
                <w:spacing w:val="5"/>
              </w:rPr>
              <w:t xml:space="preserve"> </w:t>
            </w:r>
            <w:r>
              <w:rPr>
                <w:color w:val="auto"/>
                <w:spacing w:val="-3"/>
              </w:rPr>
              <w:t>裁经验</w:t>
            </w:r>
          </w:p>
        </w:tc>
        <w:tc>
          <w:tcPr>
            <w:tcW w:w="2735" w:type="dxa"/>
            <w:vAlign w:val="top"/>
          </w:tcPr>
          <w:p w14:paraId="22F1396F">
            <w:pPr>
              <w:pStyle w:val="7"/>
              <w:spacing w:before="41" w:line="218" w:lineRule="auto"/>
              <w:ind w:left="840" w:right="141" w:hanging="665"/>
              <w:rPr>
                <w:color w:val="auto"/>
              </w:rPr>
            </w:pPr>
            <w:r>
              <w:rPr>
                <w:color w:val="auto"/>
                <w:spacing w:val="-1"/>
              </w:rPr>
              <w:t>讲师、工程师或技师及以</w:t>
            </w:r>
            <w:r>
              <w:rPr>
                <w:color w:val="auto"/>
                <w:spacing w:val="3"/>
              </w:rPr>
              <w:t xml:space="preserve"> </w:t>
            </w:r>
            <w:r>
              <w:rPr>
                <w:color w:val="auto"/>
                <w:spacing w:val="-3"/>
              </w:rPr>
              <w:t>上技术职称</w:t>
            </w:r>
          </w:p>
        </w:tc>
        <w:tc>
          <w:tcPr>
            <w:tcW w:w="577" w:type="dxa"/>
            <w:tcBorders>
              <w:right w:val="single" w:color="000000" w:sz="6" w:space="0"/>
            </w:tcBorders>
            <w:vAlign w:val="top"/>
          </w:tcPr>
          <w:p w14:paraId="12826524">
            <w:pPr>
              <w:pStyle w:val="7"/>
              <w:spacing w:before="213" w:line="182" w:lineRule="auto"/>
              <w:ind w:left="264"/>
              <w:rPr>
                <w:rFonts w:hint="eastAsia" w:eastAsia="仿宋"/>
                <w:color w:val="auto"/>
                <w:lang w:eastAsia="zh-CN"/>
              </w:rPr>
            </w:pPr>
            <w:r>
              <w:rPr>
                <w:rFonts w:hint="eastAsia"/>
                <w:strike/>
                <w:color w:val="auto"/>
                <w:lang w:val="en-US" w:eastAsia="zh-CN"/>
              </w:rPr>
              <w:t>2</w:t>
            </w:r>
          </w:p>
        </w:tc>
      </w:tr>
      <w:tr w14:paraId="6763A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036" w:type="dxa"/>
            <w:gridSpan w:val="2"/>
            <w:tcBorders>
              <w:left w:val="single" w:color="000000" w:sz="6" w:space="0"/>
              <w:bottom w:val="single" w:color="000000" w:sz="6" w:space="0"/>
            </w:tcBorders>
            <w:vAlign w:val="top"/>
          </w:tcPr>
          <w:p w14:paraId="60D53A77">
            <w:pPr>
              <w:pStyle w:val="7"/>
              <w:spacing w:before="199" w:line="219" w:lineRule="auto"/>
              <w:ind w:left="587"/>
              <w:rPr>
                <w:color w:val="auto"/>
              </w:rPr>
            </w:pPr>
            <w:r>
              <w:rPr>
                <w:color w:val="auto"/>
                <w:spacing w:val="-2"/>
              </w:rPr>
              <w:t>裁判总数</w:t>
            </w:r>
          </w:p>
        </w:tc>
        <w:tc>
          <w:tcPr>
            <w:tcW w:w="7763" w:type="dxa"/>
            <w:gridSpan w:val="4"/>
            <w:tcBorders>
              <w:bottom w:val="single" w:color="000000" w:sz="6" w:space="0"/>
              <w:right w:val="single" w:color="000000" w:sz="6" w:space="0"/>
            </w:tcBorders>
            <w:vAlign w:val="top"/>
          </w:tcPr>
          <w:p w14:paraId="2376180D">
            <w:pPr>
              <w:pStyle w:val="7"/>
              <w:spacing w:before="199" w:line="222" w:lineRule="auto"/>
              <w:ind w:left="3684"/>
              <w:rPr>
                <w:color w:val="auto"/>
              </w:rPr>
            </w:pPr>
            <w:r>
              <w:rPr>
                <w:rFonts w:hint="eastAsia"/>
                <w:color w:val="auto"/>
                <w:spacing w:val="-10"/>
                <w:lang w:val="en-US" w:eastAsia="zh-CN"/>
              </w:rPr>
              <w:t>5</w:t>
            </w:r>
            <w:r>
              <w:rPr>
                <w:color w:val="auto"/>
                <w:spacing w:val="8"/>
              </w:rPr>
              <w:t xml:space="preserve"> </w:t>
            </w:r>
            <w:r>
              <w:rPr>
                <w:color w:val="auto"/>
                <w:spacing w:val="-10"/>
              </w:rPr>
              <w:t>人</w:t>
            </w:r>
          </w:p>
        </w:tc>
      </w:tr>
    </w:tbl>
    <w:p w14:paraId="5402C48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8" w:firstLineChars="200"/>
        <w:textAlignment w:val="baseline"/>
        <w:rPr>
          <w:color w:val="auto"/>
        </w:rPr>
      </w:pPr>
      <w:r>
        <w:rPr>
          <w:color w:val="auto"/>
          <w:spacing w:val="-3"/>
        </w:rPr>
        <w:t>3.评分及分工（按模块）</w:t>
      </w:r>
    </w:p>
    <w:p w14:paraId="30727C2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60" w:firstLineChars="200"/>
        <w:textAlignment w:val="baseline"/>
        <w:rPr>
          <w:color w:val="auto"/>
          <w:position w:val="21"/>
        </w:rPr>
      </w:pPr>
      <w:r>
        <w:rPr>
          <w:color w:val="auto"/>
          <w:position w:val="21"/>
        </w:rPr>
        <w:t>按一级评价项目，由裁判长根据裁判的专业和技术特长，对评分裁判进行分组。</w:t>
      </w:r>
    </w:p>
    <w:p w14:paraId="0F3CD34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textAlignment w:val="baseline"/>
        <w:rPr>
          <w:color w:val="auto"/>
        </w:rPr>
      </w:pPr>
      <w:r>
        <w:rPr>
          <w:color w:val="auto"/>
        </w:rPr>
        <w:t>（1）机械部件组装及设备安装评分组</w:t>
      </w:r>
    </w:p>
    <w:p w14:paraId="66F82FE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60" w:firstLineChars="200"/>
        <w:textAlignment w:val="baseline"/>
        <w:rPr>
          <w:color w:val="auto"/>
          <w:position w:val="21"/>
        </w:rPr>
      </w:pPr>
      <w:r>
        <w:rPr>
          <w:color w:val="auto"/>
          <w:position w:val="21"/>
        </w:rPr>
        <w:t>由评分裁判中安排</w:t>
      </w:r>
      <w:r>
        <w:rPr>
          <w:rFonts w:hint="eastAsia"/>
          <w:color w:val="auto"/>
          <w:position w:val="21"/>
          <w:lang w:val="en-US" w:eastAsia="zh-CN"/>
        </w:rPr>
        <w:t>1</w:t>
      </w:r>
      <w:r>
        <w:rPr>
          <w:color w:val="auto"/>
          <w:position w:val="21"/>
        </w:rPr>
        <w:t>名具备机械装配、机械测量能力的裁判组成，按评分表对所有工位的机械部件及设备安装进行评分。</w:t>
      </w:r>
    </w:p>
    <w:p w14:paraId="789DE1A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textAlignment w:val="baseline"/>
        <w:rPr>
          <w:color w:val="auto"/>
        </w:rPr>
      </w:pPr>
      <w:r>
        <w:rPr>
          <w:color w:val="auto"/>
        </w:rPr>
        <w:t>（2）电路、气动系统安装评分组</w:t>
      </w:r>
    </w:p>
    <w:p w14:paraId="3538E28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60" w:firstLineChars="200"/>
        <w:textAlignment w:val="baseline"/>
        <w:rPr>
          <w:color w:val="auto"/>
          <w:position w:val="21"/>
        </w:rPr>
      </w:pPr>
      <w:r>
        <w:rPr>
          <w:color w:val="auto"/>
          <w:position w:val="21"/>
        </w:rPr>
        <w:t>由评分裁判中安排</w:t>
      </w:r>
      <w:r>
        <w:rPr>
          <w:rFonts w:hint="eastAsia"/>
          <w:color w:val="auto"/>
          <w:position w:val="21"/>
          <w:lang w:val="en-US" w:eastAsia="zh-CN"/>
        </w:rPr>
        <w:t>1</w:t>
      </w:r>
      <w:r>
        <w:rPr>
          <w:color w:val="auto"/>
          <w:position w:val="21"/>
        </w:rPr>
        <w:t>名具备电路安装、气动系统安装与检查能力的裁判组成，按评分表对所有工位的电路、气动系统安装进行评分。</w:t>
      </w:r>
    </w:p>
    <w:p w14:paraId="1D69B8F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textAlignment w:val="baseline"/>
        <w:rPr>
          <w:color w:val="auto"/>
        </w:rPr>
      </w:pPr>
      <w:r>
        <w:rPr>
          <w:color w:val="auto"/>
        </w:rPr>
        <w:t>（3）机电一体化设备功能评分组</w:t>
      </w:r>
    </w:p>
    <w:p w14:paraId="33FBD07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60" w:firstLineChars="200"/>
        <w:textAlignment w:val="baseline"/>
        <w:rPr>
          <w:color w:val="auto"/>
          <w:position w:val="21"/>
        </w:rPr>
      </w:pPr>
      <w:r>
        <w:rPr>
          <w:color w:val="auto"/>
          <w:position w:val="21"/>
        </w:rPr>
        <w:t>裁判中安排</w:t>
      </w:r>
      <w:r>
        <w:rPr>
          <w:rFonts w:hint="eastAsia"/>
          <w:color w:val="auto"/>
          <w:position w:val="21"/>
          <w:lang w:val="en-US" w:eastAsia="zh-CN"/>
        </w:rPr>
        <w:t>2</w:t>
      </w:r>
      <w:r>
        <w:rPr>
          <w:color w:val="auto"/>
          <w:position w:val="21"/>
        </w:rPr>
        <w:t>名具备PLC编程、组态软件使用、工业机器人编程、设备调试能力的裁判组成，按评分表对所有工位的设备功能进行评分。本评分组先由全体裁判对1个工位的设备功能进行评分，在裁判长认为所 有裁判对评分表的理解和宽严尺度把握准确后，依次对其余工位的设备功能进行评分。进行设备功能评分时，选手进入赛场，按评分裁判的要求操作机电一体化设备，演示实现的功能。</w:t>
      </w:r>
    </w:p>
    <w:p w14:paraId="670414B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textAlignment w:val="baseline"/>
        <w:rPr>
          <w:color w:val="auto"/>
        </w:rPr>
      </w:pPr>
      <w:bookmarkStart w:id="6" w:name="bookmark14"/>
      <w:bookmarkEnd w:id="6"/>
      <w:r>
        <w:rPr>
          <w:color w:val="auto"/>
        </w:rPr>
        <w:t>（4）组装与调试记录评分组</w:t>
      </w:r>
    </w:p>
    <w:p w14:paraId="288F94E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60" w:firstLineChars="200"/>
        <w:textAlignment w:val="baseline"/>
        <w:rPr>
          <w:color w:val="auto"/>
          <w:position w:val="21"/>
        </w:rPr>
      </w:pPr>
      <w:r>
        <w:rPr>
          <w:color w:val="auto"/>
          <w:position w:val="21"/>
        </w:rPr>
        <w:t>裁判按照评分表对所有工位的组装与调试记录进行评分。</w:t>
      </w:r>
    </w:p>
    <w:p w14:paraId="4A279C2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4" w:firstLineChars="200"/>
        <w:textAlignment w:val="baseline"/>
        <w:rPr>
          <w:color w:val="auto"/>
        </w:rPr>
      </w:pPr>
      <w:r>
        <w:rPr>
          <w:color w:val="auto"/>
          <w:spacing w:val="-4"/>
        </w:rPr>
        <w:t>4.</w:t>
      </w:r>
      <w:r>
        <w:rPr>
          <w:color w:val="auto"/>
          <w:spacing w:val="-3"/>
        </w:rPr>
        <w:t>裁判</w:t>
      </w:r>
      <w:r>
        <w:rPr>
          <w:color w:val="auto"/>
          <w:spacing w:val="-4"/>
        </w:rPr>
        <w:t>培训</w:t>
      </w:r>
    </w:p>
    <w:p w14:paraId="7415B32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rPr>
      </w:pPr>
      <w:r>
        <w:rPr>
          <w:color w:val="auto"/>
          <w:spacing w:val="-18"/>
          <w:position w:val="21"/>
        </w:rPr>
        <w:t>（1）赛前由执委会</w:t>
      </w:r>
      <w:r>
        <w:rPr>
          <w:color w:val="auto"/>
          <w:position w:val="21"/>
        </w:rPr>
        <w:t>组织</w:t>
      </w:r>
      <w:r>
        <w:rPr>
          <w:color w:val="auto"/>
          <w:spacing w:val="-18"/>
          <w:position w:val="21"/>
        </w:rPr>
        <w:t>，由专家组长负责，裁判长主持，对裁判员进行培训。</w:t>
      </w:r>
    </w:p>
    <w:p w14:paraId="3F48DDF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r>
        <w:rPr>
          <w:color w:val="auto"/>
          <w:spacing w:val="-18"/>
          <w:position w:val="21"/>
        </w:rPr>
        <w:t>（2）培训内容</w:t>
      </w:r>
    </w:p>
    <w:p w14:paraId="7E311D1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r>
        <w:rPr>
          <w:color w:val="auto"/>
          <w:spacing w:val="-18"/>
          <w:position w:val="21"/>
        </w:rPr>
        <w:t>①选手的工作任务及其要求；</w:t>
      </w:r>
    </w:p>
    <w:p w14:paraId="2173A3F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r>
        <w:rPr>
          <w:color w:val="auto"/>
          <w:spacing w:val="-18"/>
          <w:position w:val="21"/>
        </w:rPr>
        <w:t>②评分内容与标准；</w:t>
      </w:r>
    </w:p>
    <w:p w14:paraId="70AAB25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r>
        <w:rPr>
          <w:color w:val="auto"/>
          <w:spacing w:val="-18"/>
          <w:position w:val="21"/>
        </w:rPr>
        <w:t>③学习评分表，掌握评分细则和评价尺度；</w:t>
      </w:r>
    </w:p>
    <w:p w14:paraId="54AE71E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r>
        <w:rPr>
          <w:color w:val="auto"/>
          <w:spacing w:val="-18"/>
          <w:position w:val="21"/>
        </w:rPr>
        <w:t>④评分流程</w:t>
      </w:r>
    </w:p>
    <w:p w14:paraId="02118D7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8" w:firstLineChars="200"/>
        <w:textAlignment w:val="baseline"/>
        <w:rPr>
          <w:color w:val="auto"/>
          <w:spacing w:val="-3"/>
        </w:rPr>
      </w:pPr>
      <w:r>
        <w:rPr>
          <w:color w:val="auto"/>
          <w:spacing w:val="-3"/>
        </w:rPr>
        <w:t>5.评分方法</w:t>
      </w:r>
    </w:p>
    <w:p w14:paraId="202AA75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r>
        <w:rPr>
          <w:color w:val="auto"/>
          <w:spacing w:val="-18"/>
          <w:position w:val="21"/>
        </w:rPr>
        <w:t>为避免评分过程中对评分表的理解和宽严把握差异，造成评分结果的误差，实现评分的公平公正，机电一体化设备组装与调试采用流水作业的评分方式。设备机械组装，电路与气路安装模块采用结果评分方法，裁判依据评分表，对照选手安装的结果进行评分；程序功能模块采用结果评分方法，选手依据任务书功能描述操作设备，评分裁判对照评分表及时判分，所有步骤成绩汇总为选手最后得分；组装与调试记录和赛场记录采用结果评分方法，裁判依据记录进行判分。</w:t>
      </w:r>
    </w:p>
    <w:p w14:paraId="62B7754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r>
        <w:rPr>
          <w:color w:val="auto"/>
          <w:spacing w:val="-18"/>
          <w:position w:val="21"/>
        </w:rPr>
        <w:t>每个评分小组在组长的统一指挥下，只对本小组负责的项目，按照评分表拟定的评分内容和评分标准进行评分，对评分表的理解有不同意见，对标准的把握不准确时，应请示裁判长，按裁判长的裁决意见进行处理。</w:t>
      </w:r>
    </w:p>
    <w:p w14:paraId="1245CC0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548" w:firstLineChars="200"/>
        <w:textAlignment w:val="baseline"/>
        <w:rPr>
          <w:rFonts w:ascii="楷体" w:hAnsi="楷体" w:eastAsia="楷体" w:cs="楷体"/>
          <w:color w:val="auto"/>
          <w:sz w:val="28"/>
          <w:szCs w:val="28"/>
        </w:rPr>
      </w:pPr>
      <w:r>
        <w:rPr>
          <w:rFonts w:ascii="楷体" w:hAnsi="楷体" w:eastAsia="楷体" w:cs="楷体"/>
          <w:color w:val="auto"/>
          <w:spacing w:val="-3"/>
          <w:sz w:val="28"/>
          <w:szCs w:val="28"/>
        </w:rPr>
        <w:t>（四）</w:t>
      </w:r>
      <w:r>
        <w:rPr>
          <w:rFonts w:ascii="楷体" w:hAnsi="楷体" w:eastAsia="楷体" w:cs="楷体"/>
          <w:color w:val="auto"/>
          <w:spacing w:val="-5"/>
          <w:sz w:val="28"/>
          <w:szCs w:val="28"/>
        </w:rPr>
        <w:t>成绩</w:t>
      </w:r>
      <w:r>
        <w:rPr>
          <w:rFonts w:ascii="楷体" w:hAnsi="楷体" w:eastAsia="楷体" w:cs="楷体"/>
          <w:color w:val="auto"/>
          <w:spacing w:val="-3"/>
          <w:sz w:val="28"/>
          <w:szCs w:val="28"/>
        </w:rPr>
        <w:t>审核与产生</w:t>
      </w:r>
    </w:p>
    <w:p w14:paraId="505402C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r>
        <w:rPr>
          <w:color w:val="auto"/>
          <w:spacing w:val="-18"/>
          <w:position w:val="21"/>
        </w:rPr>
        <w:t>1.评分小组应统计各个工位在该评分项目的得分，并由评分小组组长进行审核。</w:t>
      </w:r>
    </w:p>
    <w:p w14:paraId="4BFD576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r>
        <w:rPr>
          <w:color w:val="auto"/>
          <w:spacing w:val="-18"/>
          <w:position w:val="21"/>
        </w:rPr>
        <w:t>2.评分小组组长应对项目得分在15%前，28%～32%，58%～62%的工位的项目成绩进行复查。在准确、没有错误后，提交给裁判长。</w:t>
      </w:r>
    </w:p>
    <w:p w14:paraId="6841848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bookmarkStart w:id="7" w:name="bookmark15"/>
      <w:bookmarkEnd w:id="7"/>
      <w:r>
        <w:rPr>
          <w:color w:val="auto"/>
          <w:spacing w:val="-18"/>
          <w:position w:val="21"/>
        </w:rPr>
        <w:t>3.裁判长统计各个工位各个评分项目的得分，产生每个工位的竞赛成绩。</w:t>
      </w:r>
    </w:p>
    <w:p w14:paraId="5ADC036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r>
        <w:rPr>
          <w:color w:val="auto"/>
          <w:spacing w:val="-18"/>
          <w:position w:val="21"/>
        </w:rPr>
        <w:t>4.裁判长会同监督仲裁组，对总分在15%前，28%～32%，58%～62%工位的成绩进行复查。</w:t>
      </w:r>
    </w:p>
    <w:p w14:paraId="273B6FF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8"/>
          <w:position w:val="21"/>
        </w:rPr>
      </w:pPr>
      <w:r>
        <w:rPr>
          <w:color w:val="auto"/>
          <w:spacing w:val="-18"/>
          <w:position w:val="21"/>
        </w:rPr>
        <w:t>5.裁判长审查后，将按工位号登记的总分，提交执委会，由执委会交由相关人员保存和解密。</w:t>
      </w:r>
    </w:p>
    <w:p w14:paraId="4522110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540" w:firstLineChars="200"/>
        <w:textAlignment w:val="baseline"/>
        <w:rPr>
          <w:rFonts w:ascii="楷体" w:hAnsi="楷体" w:eastAsia="楷体" w:cs="楷体"/>
          <w:color w:val="auto"/>
          <w:spacing w:val="-5"/>
          <w:sz w:val="28"/>
          <w:szCs w:val="28"/>
        </w:rPr>
      </w:pPr>
      <w:r>
        <w:rPr>
          <w:rFonts w:ascii="楷体" w:hAnsi="楷体" w:eastAsia="楷体" w:cs="楷体"/>
          <w:color w:val="auto"/>
          <w:spacing w:val="-5"/>
          <w:sz w:val="28"/>
          <w:szCs w:val="28"/>
        </w:rPr>
        <w:t>（五）名次排列</w:t>
      </w:r>
    </w:p>
    <w:p w14:paraId="74A9272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color w:val="auto"/>
          <w:spacing w:val="-1"/>
          <w:position w:val="21"/>
        </w:rPr>
      </w:pPr>
      <w:r>
        <w:rPr>
          <w:color w:val="auto"/>
          <w:spacing w:val="-18"/>
          <w:position w:val="21"/>
        </w:rPr>
        <w:t>根据竞赛成绩高低排列比赛名次，竞赛成绩高的名次在前；竞赛成绩相同，完成工作任务时间少的，名次在前；竞赛成绩相同，完成工作任务时间相同，名</w:t>
      </w:r>
      <w:r>
        <w:rPr>
          <w:color w:val="auto"/>
          <w:spacing w:val="-1"/>
          <w:position w:val="21"/>
        </w:rPr>
        <w:t>次并列。</w:t>
      </w:r>
    </w:p>
    <w:p w14:paraId="09B1070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540" w:firstLineChars="200"/>
        <w:textAlignment w:val="baseline"/>
        <w:rPr>
          <w:rFonts w:ascii="楷体" w:hAnsi="楷体" w:eastAsia="楷体" w:cs="楷体"/>
          <w:color w:val="auto"/>
          <w:sz w:val="28"/>
          <w:szCs w:val="28"/>
        </w:rPr>
      </w:pPr>
      <w:r>
        <w:rPr>
          <w:rFonts w:ascii="楷体" w:hAnsi="楷体" w:eastAsia="楷体" w:cs="楷体"/>
          <w:color w:val="auto"/>
          <w:spacing w:val="-5"/>
          <w:sz w:val="28"/>
          <w:szCs w:val="28"/>
        </w:rPr>
        <w:t>（六）成绩公布</w:t>
      </w:r>
    </w:p>
    <w:p w14:paraId="0A45BE2B">
      <w:pPr>
        <w:pStyle w:val="2"/>
        <w:keepNext w:val="0"/>
        <w:keepLines w:val="0"/>
        <w:pageBreakBefore w:val="0"/>
        <w:widowControl/>
        <w:kinsoku w:val="0"/>
        <w:wordWrap/>
        <w:overflowPunct/>
        <w:topLinePunct w:val="0"/>
        <w:autoSpaceDE w:val="0"/>
        <w:autoSpaceDN w:val="0"/>
        <w:bidi w:val="0"/>
        <w:adjustRightInd w:val="0"/>
        <w:snapToGrid w:val="0"/>
        <w:spacing w:before="222" w:line="360" w:lineRule="auto"/>
        <w:ind w:left="0" w:right="232" w:firstLine="561"/>
        <w:textAlignment w:val="baseline"/>
        <w:rPr>
          <w:color w:val="auto"/>
        </w:rPr>
      </w:pPr>
      <w:r>
        <w:rPr>
          <w:color w:val="auto"/>
          <w:spacing w:val="1"/>
        </w:rPr>
        <w:t>裁判长提交按工位号登记，并经监督仲裁组审核的最终成绩，由执委会指</w:t>
      </w:r>
      <w:r>
        <w:rPr>
          <w:color w:val="auto"/>
          <w:spacing w:val="3"/>
        </w:rPr>
        <w:t>定部门解密后，形成按代表队登记的比赛成绩，各个代表队的比赛成绩，并公布。竞赛成绩提交成都市中的职业学校师生技能大赛执委会办公室，在技能大</w:t>
      </w:r>
      <w:r>
        <w:rPr>
          <w:color w:val="auto"/>
          <w:spacing w:val="-1"/>
        </w:rPr>
        <w:t>赛官网上公布。</w:t>
      </w:r>
    </w:p>
    <w:p w14:paraId="2FD4AAA0">
      <w:pPr>
        <w:spacing w:before="241" w:line="222" w:lineRule="auto"/>
        <w:ind w:left="570"/>
        <w:rPr>
          <w:rFonts w:ascii="黑体" w:hAnsi="黑体" w:eastAsia="黑体" w:cs="黑体"/>
          <w:color w:val="auto"/>
          <w:sz w:val="28"/>
          <w:szCs w:val="28"/>
        </w:rPr>
      </w:pPr>
      <w:r>
        <w:rPr>
          <w:rFonts w:ascii="黑体" w:hAnsi="黑体" w:eastAsia="黑体" w:cs="黑体"/>
          <w:color w:val="auto"/>
          <w:spacing w:val="-2"/>
          <w:sz w:val="28"/>
          <w:szCs w:val="28"/>
        </w:rPr>
        <w:t>十二、赛场预案</w:t>
      </w:r>
    </w:p>
    <w:p w14:paraId="5E3AA50C">
      <w:pPr>
        <w:spacing w:before="226" w:line="224" w:lineRule="auto"/>
        <w:ind w:left="585"/>
        <w:rPr>
          <w:rFonts w:ascii="楷体" w:hAnsi="楷体" w:eastAsia="楷体" w:cs="楷体"/>
          <w:color w:val="auto"/>
          <w:sz w:val="28"/>
          <w:szCs w:val="28"/>
        </w:rPr>
      </w:pPr>
      <w:r>
        <w:rPr>
          <w:rFonts w:ascii="楷体" w:hAnsi="楷体" w:eastAsia="楷体" w:cs="楷体"/>
          <w:color w:val="auto"/>
          <w:spacing w:val="-4"/>
          <w:sz w:val="28"/>
          <w:szCs w:val="28"/>
        </w:rPr>
        <w:t>（一）赛项安全管理</w:t>
      </w:r>
    </w:p>
    <w:p w14:paraId="16477C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1.成立由赛项执委会主任担任组长的安全管理小组，负责赛项安全管理。</w:t>
      </w:r>
    </w:p>
    <w:p w14:paraId="655122B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2.安全管理小组建立与行政、教育、电力、公安、消防、食品卫生等部门的协调机制，制定应急预案、处置突发事件，保证赛区及其赛项的安全。</w:t>
      </w:r>
    </w:p>
    <w:p w14:paraId="3963C6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3.安全管理小组指定工作人员对赛场供电线路、消防设施、比赛设备，在赛前一周，进行安全检查，提出整改要求。赛前一天，对赛场进行安全验收，各项指标合格，在验收书签字确认并交付使用。签字验收的工作人员，对赛场的供电线路、消防设施、比赛设备的安全负责。</w:t>
      </w:r>
    </w:p>
    <w:p w14:paraId="478459B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4.赛场设置突发事件撤离的安全通道，并保证比赛期间通道的畅通。</w:t>
      </w:r>
    </w:p>
    <w:p w14:paraId="0A09CBF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5.赛区根据赛项用电的需求，配备发电机 1 台，供电线路出现故障时投入</w:t>
      </w:r>
      <w:bookmarkStart w:id="8" w:name="bookmark16"/>
      <w:bookmarkEnd w:id="8"/>
      <w:r>
        <w:rPr>
          <w:rFonts w:hint="eastAsia"/>
          <w:color w:val="auto"/>
          <w:spacing w:val="3"/>
        </w:rPr>
        <w:t>使用。</w:t>
      </w:r>
    </w:p>
    <w:p w14:paraId="4DAC30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6.赛区配备应急车辆1台，停放在赛场外，赛场出现人员伤病时，送附近医院救治。</w:t>
      </w:r>
    </w:p>
    <w:p w14:paraId="62D0CB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7.赛区应具备相应消防设施，发生火灾时，组织人员使用灭火器扑救不能灭火时，及时报警请求动用消防车扑救。</w:t>
      </w:r>
    </w:p>
    <w:p w14:paraId="236B3B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8.协调食品卫生部门，对赛项选手驻地的餐饮卫生进行检查，保证选手的饮食安全。</w:t>
      </w:r>
    </w:p>
    <w:p w14:paraId="3BFC3B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9.协调公安部门，管理赛区和选手驻地的治安，保证选手的人身和财产安全。</w:t>
      </w:r>
    </w:p>
    <w:p w14:paraId="3FEDEA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10.突发事件的第一发现人，应立即向赛场裁判长或赛区负责人报告事件发生地点、事态状况、发展趋势、可能产生的后果等。安全管理小组根据事件情况，确定是否启动应急预案。</w:t>
      </w:r>
    </w:p>
    <w:p w14:paraId="7422E9F8">
      <w:pPr>
        <w:spacing w:before="237" w:line="227" w:lineRule="auto"/>
        <w:ind w:left="576"/>
        <w:rPr>
          <w:rFonts w:ascii="楷体" w:hAnsi="楷体" w:eastAsia="楷体" w:cs="楷体"/>
          <w:color w:val="auto"/>
          <w:sz w:val="28"/>
          <w:szCs w:val="28"/>
        </w:rPr>
      </w:pPr>
      <w:r>
        <w:rPr>
          <w:rFonts w:ascii="楷体" w:hAnsi="楷体" w:eastAsia="楷体" w:cs="楷体"/>
          <w:color w:val="auto"/>
          <w:spacing w:val="-16"/>
          <w:sz w:val="28"/>
          <w:szCs w:val="28"/>
        </w:rPr>
        <w:t>（二）赛场应急预案</w:t>
      </w:r>
    </w:p>
    <w:p w14:paraId="088DF9AD">
      <w:pPr>
        <w:pStyle w:val="2"/>
        <w:spacing w:before="221" w:line="216" w:lineRule="auto"/>
        <w:ind w:left="583"/>
        <w:rPr>
          <w:color w:val="auto"/>
        </w:rPr>
      </w:pPr>
      <w:r>
        <w:rPr>
          <w:color w:val="auto"/>
          <w:spacing w:val="-15"/>
        </w:rPr>
        <w:t>1.平台软件应急预案</w:t>
      </w:r>
    </w:p>
    <w:p w14:paraId="39C0ADB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本赛项工作任务相关资源利用网络平台进行下发，若竞赛现场出现网络平台故障，由裁判长宣布竞赛暂停，选手在现场裁判的组织下进入工位间的疏散通道待命，现场技术人员进入竞赛工位，手动设置竞赛要求的工作任务，全部竞赛工位设置完毕后，选手回到工位继续完成竞赛任务，耽误的竞赛时间统一补时。</w:t>
      </w:r>
    </w:p>
    <w:p w14:paraId="7383E1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2.停电应急预案</w:t>
      </w:r>
    </w:p>
    <w:p w14:paraId="162E0F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赛场供电系统出现故障，导致无法继续进行比赛，由裁判长宣布竞赛暂停，参赛选手在现场裁判的组织下进入工位间的疏散通道待命，赛场由备用电源或应急发电装置恢复供电后，现场技术人员确认相关设备（如： 计算机、触摸屏、工业机器人等）完好，选手回到工位继续完成竞赛任 务，补时时间为：耽误的时间+10分钟。</w:t>
      </w:r>
    </w:p>
    <w:p w14:paraId="3870EA27">
      <w:pPr>
        <w:spacing w:before="230" w:line="221" w:lineRule="auto"/>
        <w:ind w:left="570"/>
        <w:rPr>
          <w:rFonts w:ascii="黑体" w:hAnsi="黑体" w:eastAsia="黑体" w:cs="黑体"/>
          <w:color w:val="auto"/>
          <w:sz w:val="28"/>
          <w:szCs w:val="28"/>
        </w:rPr>
      </w:pPr>
      <w:r>
        <w:rPr>
          <w:rFonts w:ascii="黑体" w:hAnsi="黑体" w:eastAsia="黑体" w:cs="黑体"/>
          <w:color w:val="auto"/>
          <w:spacing w:val="-2"/>
          <w:sz w:val="28"/>
          <w:szCs w:val="28"/>
        </w:rPr>
        <w:t>十三、申诉与仲裁</w:t>
      </w:r>
    </w:p>
    <w:p w14:paraId="5D0D2F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0" w:firstLineChars="200"/>
        <w:jc w:val="left"/>
        <w:textAlignment w:val="baseline"/>
        <w:rPr>
          <w:rFonts w:ascii="楷体" w:hAnsi="楷体" w:eastAsia="楷体" w:cs="楷体"/>
          <w:color w:val="auto"/>
          <w:sz w:val="28"/>
          <w:szCs w:val="28"/>
        </w:rPr>
      </w:pPr>
      <w:bookmarkStart w:id="9" w:name="bookmark18"/>
      <w:bookmarkEnd w:id="9"/>
      <w:bookmarkStart w:id="10" w:name="bookmark17"/>
      <w:bookmarkEnd w:id="10"/>
      <w:r>
        <w:rPr>
          <w:rFonts w:ascii="楷体" w:hAnsi="楷体" w:eastAsia="楷体" w:cs="楷体"/>
          <w:color w:val="auto"/>
          <w:spacing w:val="-5"/>
          <w:sz w:val="28"/>
          <w:szCs w:val="28"/>
        </w:rPr>
        <w:t>（一）申诉内容</w:t>
      </w:r>
    </w:p>
    <w:p w14:paraId="68A444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1.不符合大赛要求或规程规定的设备、仪器仪表、材料、工具、物件、计算机软件和硬件。</w:t>
      </w:r>
    </w:p>
    <w:p w14:paraId="7B21B8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2.竞赛过程中的执裁、赛场管理、评分。</w:t>
      </w:r>
    </w:p>
    <w:p w14:paraId="72567BA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3.裁判、技术人员等赛场工作人员的不规范行为。</w:t>
      </w:r>
    </w:p>
    <w:p w14:paraId="7550BB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4" w:firstLineChars="200"/>
        <w:jc w:val="left"/>
        <w:textAlignment w:val="baseline"/>
        <w:rPr>
          <w:rFonts w:ascii="楷体" w:hAnsi="楷体" w:eastAsia="楷体" w:cs="楷体"/>
          <w:color w:val="auto"/>
          <w:sz w:val="28"/>
          <w:szCs w:val="28"/>
        </w:rPr>
      </w:pPr>
      <w:r>
        <w:rPr>
          <w:rFonts w:ascii="楷体" w:hAnsi="楷体" w:eastAsia="楷体" w:cs="楷体"/>
          <w:color w:val="auto"/>
          <w:spacing w:val="-4"/>
          <w:sz w:val="28"/>
          <w:szCs w:val="28"/>
        </w:rPr>
        <w:t>（二）申诉与仲裁</w:t>
      </w:r>
    </w:p>
    <w:p w14:paraId="5580178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大赛采取二级仲裁机制。赛项设赛项仲裁工作组，大赛执委会设仲裁委员会。</w:t>
      </w:r>
    </w:p>
    <w:p w14:paraId="365889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1.由参赛队领队向监督仲裁组提交书面报告。书面报告对申诉的事件现象、发生时间、涉及人员、 申诉依据等，进行充分、实事求是的叙述。书面报告需领队签名，非书面报告监督仲裁组不予受理。</w:t>
      </w:r>
    </w:p>
    <w:p w14:paraId="3C35E5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2.申诉应在比赛结束后2小时内提出，超过2小时不予受理。</w:t>
      </w:r>
    </w:p>
    <w:p w14:paraId="196A3C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3.监督仲裁组收到申诉报告2小时内，组织相关人员进行复议，并将复议结果以书面形式告知申诉人。</w:t>
      </w:r>
    </w:p>
    <w:p w14:paraId="67088DB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4.申诉人不得拒绝接受仲裁结果，不得以任何理由采取过激行为影响赛场秩序。对仲裁结果有异议时，可由市领队向监督仲裁委员会提出申诉，监督仲裁委员会的裁决为最终裁决。</w:t>
      </w:r>
    </w:p>
    <w:p w14:paraId="0096E3B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5.监督仲裁组的仲裁结果，由申诉人签收，不能代收。在约定时间和地点申诉人离开，可视为自动放弃申诉。</w:t>
      </w:r>
    </w:p>
    <w:p w14:paraId="7384E6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6.申诉人可以随时撤消申诉。</w:t>
      </w:r>
    </w:p>
    <w:p w14:paraId="4E0E7A0C">
      <w:pPr>
        <w:spacing w:line="221" w:lineRule="auto"/>
        <w:ind w:left="573"/>
        <w:rPr>
          <w:rFonts w:ascii="黑体" w:hAnsi="黑体" w:eastAsia="黑体" w:cs="黑体"/>
          <w:color w:val="auto"/>
          <w:sz w:val="28"/>
          <w:szCs w:val="28"/>
        </w:rPr>
      </w:pPr>
      <w:r>
        <w:rPr>
          <w:rFonts w:ascii="黑体" w:hAnsi="黑体" w:eastAsia="黑体" w:cs="黑体"/>
          <w:color w:val="auto"/>
          <w:spacing w:val="-2"/>
          <w:sz w:val="28"/>
          <w:szCs w:val="28"/>
        </w:rPr>
        <w:t>十四、竞赛观摩</w:t>
      </w:r>
    </w:p>
    <w:p w14:paraId="79B492A0">
      <w:pPr>
        <w:pStyle w:val="2"/>
        <w:spacing w:before="232" w:line="562" w:lineRule="exact"/>
        <w:ind w:left="570"/>
        <w:rPr>
          <w:color w:val="auto"/>
        </w:rPr>
      </w:pPr>
      <w:r>
        <w:rPr>
          <w:color w:val="auto"/>
          <w:spacing w:val="-1"/>
          <w:position w:val="21"/>
        </w:rPr>
        <w:t>本赛项开始后通过现场直播方式观摩，观摩应遵循以下注意事项：</w:t>
      </w:r>
    </w:p>
    <w:p w14:paraId="3B8CE09A">
      <w:pPr>
        <w:pStyle w:val="2"/>
        <w:spacing w:before="1" w:line="215" w:lineRule="auto"/>
        <w:ind w:left="559"/>
        <w:rPr>
          <w:color w:val="auto"/>
        </w:rPr>
      </w:pPr>
      <w:r>
        <w:rPr>
          <w:color w:val="auto"/>
          <w:spacing w:val="-3"/>
        </w:rPr>
        <w:t>（</w:t>
      </w:r>
      <w:r>
        <w:rPr>
          <w:color w:val="auto"/>
          <w:spacing w:val="-72"/>
        </w:rPr>
        <w:t xml:space="preserve"> </w:t>
      </w:r>
      <w:r>
        <w:rPr>
          <w:color w:val="auto"/>
          <w:spacing w:val="-3"/>
        </w:rPr>
        <w:t>一）观摩者仅限于本竞赛项目的领队及带队老师。</w:t>
      </w:r>
    </w:p>
    <w:p w14:paraId="2EB505B8">
      <w:pPr>
        <w:pStyle w:val="2"/>
        <w:spacing w:before="239" w:line="564" w:lineRule="exact"/>
        <w:ind w:left="559"/>
        <w:rPr>
          <w:color w:val="auto"/>
        </w:rPr>
      </w:pPr>
      <w:r>
        <w:rPr>
          <w:color w:val="auto"/>
          <w:spacing w:val="-3"/>
          <w:position w:val="21"/>
        </w:rPr>
        <w:t>（</w:t>
      </w:r>
      <w:r>
        <w:rPr>
          <w:color w:val="auto"/>
          <w:spacing w:val="-76"/>
          <w:position w:val="21"/>
        </w:rPr>
        <w:t xml:space="preserve"> </w:t>
      </w:r>
      <w:r>
        <w:rPr>
          <w:color w:val="auto"/>
          <w:spacing w:val="-3"/>
          <w:position w:val="21"/>
        </w:rPr>
        <w:t>二）观摩者进入观摩室后须服从工作人员安排。</w:t>
      </w:r>
    </w:p>
    <w:p w14:paraId="62ABDEFB">
      <w:pPr>
        <w:pStyle w:val="2"/>
        <w:spacing w:before="1" w:line="215" w:lineRule="auto"/>
        <w:ind w:left="559"/>
        <w:rPr>
          <w:color w:val="auto"/>
        </w:rPr>
      </w:pPr>
      <w:r>
        <w:rPr>
          <w:color w:val="auto"/>
        </w:rPr>
        <w:t>（三）观摩者进入观摩室后不得操作场地设备。</w:t>
      </w:r>
    </w:p>
    <w:p w14:paraId="1E839FA4">
      <w:pPr>
        <w:pStyle w:val="2"/>
        <w:spacing w:before="237" w:line="217" w:lineRule="auto"/>
        <w:ind w:left="559"/>
        <w:rPr>
          <w:color w:val="auto"/>
        </w:rPr>
      </w:pPr>
      <w:r>
        <w:rPr>
          <w:color w:val="auto"/>
        </w:rPr>
        <w:t>（四）违反以上规定的立即取消其观摩资格。</w:t>
      </w:r>
    </w:p>
    <w:p w14:paraId="2756BCAE">
      <w:pPr>
        <w:spacing w:before="91" w:line="222" w:lineRule="auto"/>
        <w:ind w:left="564"/>
        <w:rPr>
          <w:rFonts w:ascii="黑体" w:hAnsi="黑体" w:eastAsia="黑体" w:cs="黑体"/>
          <w:color w:val="auto"/>
          <w:sz w:val="28"/>
          <w:szCs w:val="28"/>
        </w:rPr>
      </w:pPr>
      <w:r>
        <w:rPr>
          <w:rFonts w:ascii="黑体" w:hAnsi="黑体" w:eastAsia="黑体" w:cs="黑体"/>
          <w:color w:val="auto"/>
          <w:spacing w:val="-2"/>
          <w:sz w:val="28"/>
          <w:szCs w:val="28"/>
        </w:rPr>
        <w:t>十五、竞赛直播</w:t>
      </w:r>
    </w:p>
    <w:p w14:paraId="172A36CE">
      <w:pPr>
        <w:pStyle w:val="2"/>
        <w:spacing w:before="225" w:line="567" w:lineRule="exact"/>
        <w:ind w:left="558"/>
        <w:rPr>
          <w:color w:val="auto"/>
        </w:rPr>
      </w:pPr>
      <w:r>
        <w:rPr>
          <w:color w:val="auto"/>
          <w:position w:val="22"/>
        </w:rPr>
        <w:t>根据本赛项竞赛需求，在带队老师休息室接通赛场视频</w:t>
      </w:r>
      <w:r>
        <w:rPr>
          <w:color w:val="auto"/>
          <w:spacing w:val="-1"/>
          <w:position w:val="22"/>
        </w:rPr>
        <w:t>，进行现场直播。</w:t>
      </w:r>
    </w:p>
    <w:p w14:paraId="1363DA18">
      <w:pPr>
        <w:pStyle w:val="2"/>
        <w:spacing w:before="1" w:line="217" w:lineRule="auto"/>
        <w:ind w:left="1"/>
        <w:rPr>
          <w:color w:val="auto"/>
        </w:rPr>
      </w:pPr>
      <w:r>
        <w:rPr>
          <w:color w:val="auto"/>
          <w:spacing w:val="-1"/>
        </w:rPr>
        <w:t>所有到会人员可观摩直播。</w:t>
      </w:r>
    </w:p>
    <w:p w14:paraId="140CE944">
      <w:pPr>
        <w:spacing w:before="234" w:line="222" w:lineRule="auto"/>
        <w:ind w:left="564"/>
        <w:rPr>
          <w:rFonts w:ascii="黑体" w:hAnsi="黑体" w:eastAsia="黑体" w:cs="黑体"/>
          <w:color w:val="auto"/>
          <w:sz w:val="28"/>
          <w:szCs w:val="28"/>
        </w:rPr>
      </w:pPr>
      <w:r>
        <w:rPr>
          <w:rFonts w:ascii="黑体" w:hAnsi="黑体" w:eastAsia="黑体" w:cs="黑体"/>
          <w:color w:val="auto"/>
          <w:spacing w:val="-2"/>
          <w:sz w:val="28"/>
          <w:szCs w:val="28"/>
        </w:rPr>
        <w:t>十六、竞赛须知</w:t>
      </w:r>
    </w:p>
    <w:p w14:paraId="4F49D174">
      <w:pPr>
        <w:spacing w:before="228" w:line="227" w:lineRule="auto"/>
        <w:ind w:left="580"/>
        <w:rPr>
          <w:rFonts w:ascii="楷体" w:hAnsi="楷体" w:eastAsia="楷体" w:cs="楷体"/>
          <w:color w:val="auto"/>
          <w:sz w:val="28"/>
          <w:szCs w:val="28"/>
        </w:rPr>
      </w:pPr>
      <w:r>
        <w:rPr>
          <w:rFonts w:ascii="楷体" w:hAnsi="楷体" w:eastAsia="楷体" w:cs="楷体"/>
          <w:color w:val="auto"/>
          <w:spacing w:val="-4"/>
          <w:sz w:val="28"/>
          <w:szCs w:val="28"/>
        </w:rPr>
        <w:t>（一）参赛队须知</w:t>
      </w:r>
    </w:p>
    <w:p w14:paraId="668658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1.参赛队统一使用学校名称，不得使用其他组织、团体名称。</w:t>
      </w:r>
    </w:p>
    <w:p w14:paraId="082125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2.参赛队按照大赛赛程安排凭大赛组委会颁发的参赛证和有效身份证件参加比赛及相关活动。</w:t>
      </w:r>
    </w:p>
    <w:p w14:paraId="3D7D34F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3.各参赛队按竞赛组委会统一安排参加比赛前熟悉场地环境的活动。</w:t>
      </w:r>
    </w:p>
    <w:p w14:paraId="6C3F56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4.各参赛队按组委会统一要求，准时参加赛前领队会。</w:t>
      </w:r>
    </w:p>
    <w:p w14:paraId="79A901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5.各参赛队要注意饮食卫生，防止食物中毒。</w:t>
      </w:r>
    </w:p>
    <w:p w14:paraId="4DECF2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6.各参赛队在比赛期间，应保证所有参赛选手的安全，防止交通事故和其它意外事故的发生，为参赛选手购买人身意外保险。</w:t>
      </w:r>
    </w:p>
    <w:p w14:paraId="5DD47D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7.各参赛队要发扬良好道德风尚，听从指挥，服从裁判，不弄虚作假。</w:t>
      </w:r>
    </w:p>
    <w:p w14:paraId="264376B4">
      <w:pPr>
        <w:keepNext w:val="0"/>
        <w:keepLines w:val="0"/>
        <w:pageBreakBefore w:val="0"/>
        <w:widowControl/>
        <w:kinsoku w:val="0"/>
        <w:wordWrap/>
        <w:overflowPunct/>
        <w:topLinePunct w:val="0"/>
        <w:autoSpaceDE w:val="0"/>
        <w:autoSpaceDN w:val="0"/>
        <w:bidi w:val="0"/>
        <w:adjustRightInd w:val="0"/>
        <w:snapToGrid w:val="0"/>
        <w:spacing w:before="242" w:line="360" w:lineRule="auto"/>
        <w:ind w:left="580"/>
        <w:textAlignment w:val="baseline"/>
        <w:rPr>
          <w:rFonts w:ascii="楷体" w:hAnsi="楷体" w:eastAsia="楷体" w:cs="楷体"/>
          <w:color w:val="auto"/>
          <w:sz w:val="28"/>
          <w:szCs w:val="28"/>
        </w:rPr>
      </w:pPr>
      <w:r>
        <w:rPr>
          <w:rFonts w:ascii="楷体" w:hAnsi="楷体" w:eastAsia="楷体" w:cs="楷体"/>
          <w:color w:val="auto"/>
          <w:spacing w:val="-4"/>
          <w:sz w:val="28"/>
          <w:szCs w:val="28"/>
        </w:rPr>
        <w:t>（二）带队老师须知</w:t>
      </w:r>
    </w:p>
    <w:p w14:paraId="65E909F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1.各带队老师要发扬良好道德风尚，听从指挥，服从裁判，不弄虚作假。带队老师经报名、审核后确定，一经确定不得更换。</w:t>
      </w:r>
    </w:p>
    <w:p w14:paraId="436489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2.对申诉的仲裁结果，领队和带队老师应带头服从和执行，还应说服选手服从和执行。</w:t>
      </w:r>
    </w:p>
    <w:p w14:paraId="60D4905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3.带队老师应认真研究和掌握本赛项比赛的技术规则和赛场要求，指导选手做好赛前的一切准备工作。</w:t>
      </w:r>
    </w:p>
    <w:p w14:paraId="517785A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4.领队和带队老师应在赛后做好技术总结和工作总结。</w:t>
      </w:r>
    </w:p>
    <w:p w14:paraId="2A0CD9B9">
      <w:pPr>
        <w:keepNext w:val="0"/>
        <w:keepLines w:val="0"/>
        <w:pageBreakBefore w:val="0"/>
        <w:widowControl/>
        <w:kinsoku w:val="0"/>
        <w:wordWrap/>
        <w:overflowPunct/>
        <w:topLinePunct w:val="0"/>
        <w:autoSpaceDE w:val="0"/>
        <w:autoSpaceDN w:val="0"/>
        <w:bidi w:val="0"/>
        <w:adjustRightInd w:val="0"/>
        <w:snapToGrid w:val="0"/>
        <w:spacing w:before="234" w:line="360" w:lineRule="auto"/>
        <w:ind w:left="585"/>
        <w:textAlignment w:val="baseline"/>
        <w:rPr>
          <w:rFonts w:ascii="楷体" w:hAnsi="楷体" w:eastAsia="楷体" w:cs="楷体"/>
          <w:color w:val="auto"/>
          <w:sz w:val="28"/>
          <w:szCs w:val="28"/>
        </w:rPr>
      </w:pPr>
      <w:r>
        <w:rPr>
          <w:rFonts w:ascii="楷体" w:hAnsi="楷体" w:eastAsia="楷体" w:cs="楷体"/>
          <w:color w:val="auto"/>
          <w:spacing w:val="-4"/>
          <w:sz w:val="28"/>
          <w:szCs w:val="28"/>
        </w:rPr>
        <w:t>（三）参赛选手须知</w:t>
      </w:r>
    </w:p>
    <w:p w14:paraId="1D76BC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1.参赛选手应遵守比赛规则，尊重裁判和赛场工作人员， 自觉遵守赛场秩序，服从执委会的领导和裁判的管理。</w:t>
      </w:r>
    </w:p>
    <w:p w14:paraId="0C5385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2.参赛选手应佩戴参赛证，带齐身份证、注册的学生证。在赛场的着装，应符合职业要求。在赛场的表现，应体现自己良好的职业习惯和职业素养。</w:t>
      </w:r>
    </w:p>
    <w:p w14:paraId="72463C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3.进入赛场前须将手机等通讯工具交赛场相关人员保管，不能带入赛场。未经检验的工具、电子储存器件和其他不允许带入赛场物品，一律不能进入赛场。</w:t>
      </w:r>
    </w:p>
    <w:p w14:paraId="00C678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4.比赛过程中不准互相交谈，不得大声喧哗；不得有影响其他选手比赛的行为，不准有旁窥、夹带等作弊行为。</w:t>
      </w:r>
    </w:p>
    <w:p w14:paraId="6CB7BFF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5.参赛选手在比赛的过程中，应遵守安全操作规程，文明的操作。通电调试设备时，应经现场裁判许可，在技术人员监护下进行。</w:t>
      </w:r>
    </w:p>
    <w:p w14:paraId="401206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6.需要更换元器件时，应向现场裁判报告，并在赛场记录表上填写更换元器件名称、规格和型号，更换原因，核实从报告到更换完成的时间并签工位号 确认，以便补时。更换的元器件现场裁判和技术人员检验后，若与填写的更换原因不符，将从比赛成绩中扣分。</w:t>
      </w:r>
    </w:p>
    <w:p w14:paraId="7D840C7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7.连接电路、检查设备不能带电操作；通电调试设备前，应先检查电路，确定正确无误后，才能通电。调试设备过程中，因电路问题或操作不当，引起跳闸或熔体熔断，要酌情扣分。</w:t>
      </w:r>
    </w:p>
    <w:p w14:paraId="587DCD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8.部件组装与机械机构调整，工具使用、操作方法要符合规范。因工具选择和使用不当，造成零件损坏、工伤事故或影响他人比赛，要酌情扣分。</w:t>
      </w:r>
    </w:p>
    <w:p w14:paraId="228BD8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9.比赛过程中，应随时保存编写的PLC控制程序和制作的触摸屏界面，保存设置的元器件参数。因选手操作失误导致的停电、跳闸，引起的数据丢失，不给补时。</w:t>
      </w:r>
    </w:p>
    <w:p w14:paraId="0EEEB5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10.比赛过程中需要去洗手间，应报告现场裁判，由裁判或赛场工作人员陪同离开赛场。</w:t>
      </w:r>
    </w:p>
    <w:p w14:paraId="357CE3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11.完成工作需要在比赛结束前离开赛场，需向现场裁判示意，在赛场记录上填写离场时间并签工位号确认后，方可离开赛场到指定区域等候评分，离开 赛场后不可再次进入。未完成工作任务，因病或其他原因需要终止比赛离开赛 场，需经裁判长同意，在赛场记录表的相应栏目填写离场原因、离场时间并签工位号确认后，方可离开；离开后，不能再次进入赛场。</w:t>
      </w:r>
    </w:p>
    <w:p w14:paraId="6FF198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12.裁判长发出停止比赛的指令，选手（包括需要补时的选手）应立即停止 操作进入通道，在现场裁判的指挥下离开赛场到达指定的区域等候评分。需要补时的选手在离场后，由现场裁判召唤进场补时。</w:t>
      </w:r>
    </w:p>
    <w:p w14:paraId="0F6DC1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13.赛场工作人员叫到工位号、在等待评分的选手，应迅速进入赛 场，与评 分裁判一道完成比赛成绩评定。在评分过程中，选手应配合评分裁判，按要求进 行设备的操作；可与裁判沟通，解释设备运行中的问题；不可与裁判争辩、争分，影响评分。</w:t>
      </w:r>
    </w:p>
    <w:p w14:paraId="4415DEB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14.如对裁判员的执裁有异议，可在2小时内由领队向大赛监督仲裁委员会以书面形式提出申诉。</w:t>
      </w:r>
    </w:p>
    <w:p w14:paraId="28B225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15.遇突发事件，立即报告裁判和赛场工作人员，按赛场裁判和工作人员的指令行动。</w:t>
      </w:r>
    </w:p>
    <w:p w14:paraId="610729A7">
      <w:pPr>
        <w:spacing w:before="239" w:line="224" w:lineRule="auto"/>
        <w:ind w:left="585"/>
        <w:rPr>
          <w:rFonts w:ascii="楷体" w:hAnsi="楷体" w:eastAsia="楷体" w:cs="楷体"/>
          <w:color w:val="auto"/>
          <w:sz w:val="28"/>
          <w:szCs w:val="28"/>
        </w:rPr>
      </w:pPr>
      <w:r>
        <w:rPr>
          <w:rFonts w:ascii="楷体" w:hAnsi="楷体" w:eastAsia="楷体" w:cs="楷体"/>
          <w:color w:val="auto"/>
          <w:spacing w:val="-4"/>
          <w:sz w:val="28"/>
          <w:szCs w:val="28"/>
        </w:rPr>
        <w:t>（四）工作人员须知</w:t>
      </w:r>
    </w:p>
    <w:p w14:paraId="4DAEB35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1.工作人员必须服从赛项组委会统一指挥，佩戴工作人员标识，认真履行职责，做好服务赛场、服务选手的工作。</w:t>
      </w:r>
    </w:p>
    <w:p w14:paraId="40BAAA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2.工作人员按照分工准时上岗，不得擅自离岗，应认真履行各自的工作职责，保证竞赛工作的顺利进行。</w:t>
      </w:r>
    </w:p>
    <w:p w14:paraId="09326DD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3.工作人员应在规定的区域内工作，未经许可，不得擅自进入竞赛场地。如需进场，需经过裁判长同意，核准证件，有裁判跟随入场。</w:t>
      </w:r>
    </w:p>
    <w:p w14:paraId="038512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4.如遇突发事件，须及时向裁判长报告，同时做好疏导工作，避免重大事故发生，确保竞赛圆满成功。</w:t>
      </w:r>
    </w:p>
    <w:p w14:paraId="38D69B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5.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w:t>
      </w:r>
    </w:p>
    <w:p w14:paraId="3A18BE3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6.做好赛场记录，并签名承担自己的责任。</w:t>
      </w:r>
    </w:p>
    <w:p w14:paraId="58CEE363">
      <w:pPr>
        <w:spacing w:line="227" w:lineRule="auto"/>
        <w:ind w:left="585"/>
        <w:rPr>
          <w:rFonts w:ascii="楷体" w:hAnsi="楷体" w:eastAsia="楷体" w:cs="楷体"/>
          <w:color w:val="auto"/>
          <w:sz w:val="28"/>
          <w:szCs w:val="28"/>
        </w:rPr>
      </w:pPr>
      <w:r>
        <w:rPr>
          <w:rFonts w:ascii="楷体" w:hAnsi="楷体" w:eastAsia="楷体" w:cs="楷体"/>
          <w:color w:val="auto"/>
          <w:spacing w:val="-4"/>
          <w:sz w:val="28"/>
          <w:szCs w:val="28"/>
        </w:rPr>
        <w:t>（五）裁判员须知</w:t>
      </w:r>
    </w:p>
    <w:p w14:paraId="052C92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1.裁判员执裁前应参加培训，了解工作任务及其要求、考核的知识与技能，认真学习评分标准，理解评分表各评价内容和标准。不参加培训的裁判员，取消执裁资格。</w:t>
      </w:r>
    </w:p>
    <w:p w14:paraId="656E62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2.裁判员执裁期间，佩戴裁判员标识，举止文明礼貌，接受参赛人员监督。</w:t>
      </w:r>
    </w:p>
    <w:p w14:paraId="403581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3.遵守执裁纪律，履行裁判职责，执行竞赛规则，信守裁判承诺书的各项承诺。服从赛项组委会和裁判长的领导。按照分工开展工作，始终坚守工作岗位，不得擅自离岗。</w:t>
      </w:r>
    </w:p>
    <w:p w14:paraId="005BF1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4.裁判员有维护赛场秩序、执行赛场纪律的责任，也有保证参赛选手安全的责任。时刻注意参赛选手操作安全的问题，制止违反安全操作的行为，防止安全事故的出现。</w:t>
      </w:r>
    </w:p>
    <w:p w14:paraId="6C038D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5.裁判员不得有任何影响参赛选手比赛的行为，不得向参赛选手暗示或解答与竞赛有关的问题，不得指导、帮助选手完成工作任务。</w:t>
      </w:r>
    </w:p>
    <w:p w14:paraId="1434E0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6.公平公正的对待每一位参赛选手，不能有亲近与疏远、热情与冷淡差别。</w:t>
      </w:r>
    </w:p>
    <w:p w14:paraId="36E1A6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7.选手有检查设备、更换元器件或零件的要求时应予以满足。对更换的元器件要与赛场技术人员一道进行检测，判断选手更换的元器件的情况；检查设备或更换元器件应在赛场记录表上记录更换元器件的名称与型号、要求更换到更换完毕的用时、要求更换的原因、对更换的元器件检测结果，并要求参赛选手签工位号确认。</w:t>
      </w:r>
    </w:p>
    <w:p w14:paraId="75188C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8.赛场中选手出现的所有问题如：违反赛场纪律、违反安全操作规程、提前离开赛场等，都应在赛场记录表上记录，并要求学生签工位号确认。</w:t>
      </w:r>
    </w:p>
    <w:p w14:paraId="72F37D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bookmarkStart w:id="11" w:name="bookmark21"/>
      <w:bookmarkEnd w:id="11"/>
      <w:bookmarkStart w:id="12" w:name="bookmark26"/>
      <w:bookmarkEnd w:id="12"/>
      <w:bookmarkStart w:id="13" w:name="bookmark19"/>
      <w:bookmarkEnd w:id="13"/>
      <w:bookmarkStart w:id="14" w:name="bookmark23"/>
      <w:bookmarkEnd w:id="14"/>
      <w:bookmarkStart w:id="15" w:name="bookmark22"/>
      <w:bookmarkEnd w:id="15"/>
      <w:bookmarkStart w:id="16" w:name="bookmark24"/>
      <w:bookmarkEnd w:id="16"/>
      <w:bookmarkStart w:id="17" w:name="bookmark25"/>
      <w:bookmarkEnd w:id="17"/>
      <w:bookmarkStart w:id="18" w:name="bookmark20"/>
      <w:bookmarkEnd w:id="18"/>
      <w:r>
        <w:rPr>
          <w:rFonts w:hint="eastAsia"/>
          <w:color w:val="auto"/>
          <w:spacing w:val="3"/>
        </w:rPr>
        <w:t>9.裁判员在工作期间经裁判长同意，可以对赛位进行拍照记录。</w:t>
      </w:r>
    </w:p>
    <w:p w14:paraId="184E2AA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10.严格执行竞赛项目评分标准，做到公平、公正、真实、准确，杜绝随意打分；对评分表的理解和宽严尺度把握有分歧时，请示裁判长解决。严禁利用工作之便，弄虚作假、徇私舞弊。</w:t>
      </w:r>
    </w:p>
    <w:p w14:paraId="3B2BC9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pPr>
      <w:r>
        <w:rPr>
          <w:rFonts w:hint="eastAsia"/>
          <w:color w:val="auto"/>
          <w:spacing w:val="3"/>
        </w:rPr>
        <w:t>11.竞赛期间，因裁判人员工作不负责任，造成竞赛程序无法继续进行或评判结果不真实的情况，由赛项组委会视情节轻重，给予通报批评或停止裁判资格，并通知其所在单位做出相应处理。</w:t>
      </w:r>
    </w:p>
    <w:p w14:paraId="04C11E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color w:val="auto"/>
          <w:spacing w:val="3"/>
        </w:rPr>
        <w:sectPr>
          <w:footerReference r:id="rId10" w:type="default"/>
          <w:pgSz w:w="11910" w:h="16840"/>
          <w:pgMar w:top="850" w:right="850" w:bottom="850" w:left="850" w:header="0" w:footer="784" w:gutter="567"/>
          <w:cols w:space="720" w:num="1"/>
          <w:rtlGutter w:val="0"/>
          <w:docGrid w:linePitch="0" w:charSpace="0"/>
        </w:sectPr>
      </w:pPr>
    </w:p>
    <w:p w14:paraId="2DC9822C">
      <w:pPr>
        <w:spacing w:before="188" w:line="448" w:lineRule="exact"/>
        <w:ind w:left="3923"/>
        <w:rPr>
          <w:rFonts w:ascii="微软雅黑" w:hAnsi="微软雅黑" w:eastAsia="微软雅黑" w:cs="微软雅黑"/>
          <w:color w:val="auto"/>
          <w:sz w:val="44"/>
          <w:szCs w:val="44"/>
        </w:rPr>
      </w:pPr>
      <w:r>
        <w:rPr>
          <w:rFonts w:ascii="微软雅黑" w:hAnsi="微软雅黑" w:eastAsia="微软雅黑" w:cs="微软雅黑"/>
          <w:color w:val="auto"/>
          <w:position w:val="-2"/>
          <w:sz w:val="44"/>
          <w:szCs w:val="44"/>
        </w:rPr>
        <w:t>竞赛事宜</w:t>
      </w:r>
    </w:p>
    <w:p w14:paraId="23E782F2">
      <w:pPr>
        <w:spacing w:line="458" w:lineRule="auto"/>
        <w:rPr>
          <w:rFonts w:ascii="Arial"/>
          <w:color w:val="auto"/>
          <w:sz w:val="21"/>
        </w:rPr>
      </w:pPr>
    </w:p>
    <w:p w14:paraId="5F07AFAB">
      <w:pPr>
        <w:spacing w:before="91" w:line="222" w:lineRule="auto"/>
        <w:ind w:left="558"/>
        <w:rPr>
          <w:rFonts w:ascii="黑体" w:hAnsi="黑体" w:eastAsia="黑体" w:cs="黑体"/>
          <w:color w:val="auto"/>
          <w:sz w:val="28"/>
          <w:szCs w:val="28"/>
        </w:rPr>
      </w:pPr>
      <w:r>
        <w:rPr>
          <w:rFonts w:ascii="黑体" w:hAnsi="黑体" w:eastAsia="黑体" w:cs="黑体"/>
          <w:color w:val="auto"/>
          <w:spacing w:val="-16"/>
          <w:sz w:val="28"/>
          <w:szCs w:val="28"/>
        </w:rPr>
        <w:t>一、报到及赛前会地点</w:t>
      </w:r>
    </w:p>
    <w:p w14:paraId="61582E9D">
      <w:pPr>
        <w:pStyle w:val="2"/>
        <w:spacing w:before="185" w:line="216" w:lineRule="auto"/>
        <w:ind w:left="562"/>
        <w:rPr>
          <w:rFonts w:hint="eastAsia" w:eastAsia="仿宋"/>
          <w:color w:val="auto"/>
          <w:lang w:eastAsia="zh-CN"/>
        </w:rPr>
      </w:pPr>
      <w:r>
        <w:rPr>
          <w:color w:val="auto"/>
          <w:spacing w:val="-15"/>
        </w:rPr>
        <w:t>报到地点：</w:t>
      </w:r>
      <w:r>
        <w:rPr>
          <w:rFonts w:hint="eastAsia"/>
          <w:color w:val="auto"/>
          <w:spacing w:val="-15"/>
          <w:lang w:val="en-US" w:eastAsia="zh-CN"/>
        </w:rPr>
        <w:t>四川省成都市中和职业中学</w:t>
      </w:r>
      <w:r>
        <w:rPr>
          <w:color w:val="auto"/>
          <w:spacing w:val="-15"/>
        </w:rPr>
        <w:t>（</w:t>
      </w:r>
      <w:r>
        <w:rPr>
          <w:rFonts w:hint="eastAsia"/>
          <w:color w:val="auto"/>
          <w:spacing w:val="-15"/>
          <w:lang w:val="en-US" w:eastAsia="zh-CN"/>
        </w:rPr>
        <w:t>南门</w:t>
      </w:r>
      <w:r>
        <w:rPr>
          <w:color w:val="auto"/>
          <w:spacing w:val="-16"/>
        </w:rPr>
        <w:t>）</w:t>
      </w:r>
      <w:r>
        <w:rPr>
          <w:rFonts w:hint="eastAsia"/>
          <w:color w:val="auto"/>
          <w:spacing w:val="-16"/>
          <w:lang w:eastAsia="zh-CN"/>
        </w:rPr>
        <w:t>。</w:t>
      </w:r>
    </w:p>
    <w:p w14:paraId="16FDA643">
      <w:pPr>
        <w:pStyle w:val="2"/>
        <w:spacing w:before="190" w:line="520" w:lineRule="exact"/>
        <w:ind w:left="549"/>
        <w:rPr>
          <w:rFonts w:hint="default" w:eastAsia="仿宋"/>
          <w:color w:val="auto"/>
          <w:lang w:val="en-US" w:eastAsia="zh-CN"/>
        </w:rPr>
      </w:pPr>
      <w:r>
        <w:rPr>
          <w:color w:val="auto"/>
          <w:spacing w:val="-1"/>
          <w:position w:val="18"/>
        </w:rPr>
        <w:t>赛前会地点：</w:t>
      </w:r>
      <w:r>
        <w:rPr>
          <w:rFonts w:hint="eastAsia"/>
          <w:color w:val="auto"/>
          <w:spacing w:val="-1"/>
          <w:position w:val="18"/>
          <w:lang w:val="en-US" w:eastAsia="zh-CN"/>
        </w:rPr>
        <w:t>综合楼三楼演播大厅</w:t>
      </w:r>
    </w:p>
    <w:p w14:paraId="192340CD">
      <w:pPr>
        <w:spacing w:line="222" w:lineRule="auto"/>
        <w:ind w:left="559"/>
        <w:rPr>
          <w:rFonts w:ascii="黑体" w:hAnsi="黑体" w:eastAsia="黑体" w:cs="黑体"/>
          <w:color w:val="auto"/>
          <w:sz w:val="28"/>
          <w:szCs w:val="28"/>
        </w:rPr>
      </w:pPr>
      <w:r>
        <w:rPr>
          <w:rFonts w:ascii="黑体" w:hAnsi="黑体" w:eastAsia="黑体" w:cs="黑体"/>
          <w:color w:val="auto"/>
          <w:spacing w:val="-2"/>
          <w:sz w:val="28"/>
          <w:szCs w:val="28"/>
        </w:rPr>
        <w:t>二、报到及赛前会时间</w:t>
      </w:r>
    </w:p>
    <w:p w14:paraId="3A464E0E">
      <w:pPr>
        <w:pStyle w:val="2"/>
        <w:spacing w:before="185" w:line="218" w:lineRule="auto"/>
        <w:ind w:left="565"/>
        <w:rPr>
          <w:color w:val="auto"/>
        </w:rPr>
      </w:pPr>
      <w:r>
        <w:rPr>
          <w:color w:val="auto"/>
          <w:spacing w:val="-2"/>
        </w:rPr>
        <w:t>20</w:t>
      </w:r>
      <w:r>
        <w:rPr>
          <w:rFonts w:hint="eastAsia"/>
          <w:color w:val="auto"/>
          <w:spacing w:val="-2"/>
          <w:lang w:val="en-US" w:eastAsia="zh-CN"/>
        </w:rPr>
        <w:t>25</w:t>
      </w:r>
      <w:r>
        <w:rPr>
          <w:color w:val="auto"/>
          <w:spacing w:val="-2"/>
        </w:rPr>
        <w:t>年</w:t>
      </w:r>
      <w:r>
        <w:rPr>
          <w:rFonts w:hint="eastAsia"/>
          <w:color w:val="auto"/>
          <w:spacing w:val="-2"/>
          <w:lang w:val="en-US" w:eastAsia="zh-CN"/>
        </w:rPr>
        <w:t>9</w:t>
      </w:r>
      <w:r>
        <w:rPr>
          <w:color w:val="auto"/>
          <w:spacing w:val="-2"/>
        </w:rPr>
        <w:t>月</w:t>
      </w:r>
      <w:r>
        <w:rPr>
          <w:rFonts w:hint="eastAsia"/>
          <w:color w:val="auto"/>
          <w:spacing w:val="-2"/>
          <w:lang w:val="en-US" w:eastAsia="zh-CN"/>
        </w:rPr>
        <w:t>25</w:t>
      </w:r>
      <w:r>
        <w:rPr>
          <w:color w:val="auto"/>
          <w:spacing w:val="-2"/>
        </w:rPr>
        <w:t>日13:30—</w:t>
      </w:r>
      <w:r>
        <w:rPr>
          <w:color w:val="auto"/>
          <w:spacing w:val="-106"/>
        </w:rPr>
        <w:t xml:space="preserve"> </w:t>
      </w:r>
      <w:r>
        <w:rPr>
          <w:color w:val="auto"/>
          <w:spacing w:val="-2"/>
        </w:rPr>
        <w:t>14:30（各参赛队报到）</w:t>
      </w:r>
    </w:p>
    <w:p w14:paraId="75FF439F">
      <w:pPr>
        <w:pStyle w:val="2"/>
        <w:spacing w:before="188" w:line="519" w:lineRule="exact"/>
        <w:ind w:left="565"/>
        <w:rPr>
          <w:color w:val="auto"/>
        </w:rPr>
      </w:pPr>
      <w:r>
        <w:rPr>
          <w:color w:val="auto"/>
          <w:spacing w:val="-2"/>
          <w:position w:val="18"/>
        </w:rPr>
        <w:t>202</w:t>
      </w:r>
      <w:r>
        <w:rPr>
          <w:rFonts w:hint="eastAsia"/>
          <w:color w:val="auto"/>
          <w:spacing w:val="-2"/>
          <w:position w:val="18"/>
          <w:lang w:val="en-US" w:eastAsia="zh-CN"/>
        </w:rPr>
        <w:t>5</w:t>
      </w:r>
      <w:r>
        <w:rPr>
          <w:color w:val="auto"/>
          <w:spacing w:val="-2"/>
          <w:position w:val="18"/>
        </w:rPr>
        <w:t>年</w:t>
      </w:r>
      <w:r>
        <w:rPr>
          <w:rFonts w:hint="eastAsia"/>
          <w:color w:val="auto"/>
          <w:spacing w:val="-2"/>
          <w:position w:val="18"/>
          <w:lang w:val="en-US" w:eastAsia="zh-CN"/>
        </w:rPr>
        <w:t>9</w:t>
      </w:r>
      <w:r>
        <w:rPr>
          <w:color w:val="auto"/>
          <w:spacing w:val="-2"/>
          <w:position w:val="18"/>
        </w:rPr>
        <w:t>月</w:t>
      </w:r>
      <w:r>
        <w:rPr>
          <w:rFonts w:hint="eastAsia"/>
          <w:color w:val="auto"/>
          <w:spacing w:val="-2"/>
          <w:position w:val="18"/>
          <w:lang w:val="en-US" w:eastAsia="zh-CN"/>
        </w:rPr>
        <w:t>25</w:t>
      </w:r>
      <w:r>
        <w:rPr>
          <w:color w:val="auto"/>
          <w:spacing w:val="-2"/>
          <w:position w:val="18"/>
        </w:rPr>
        <w:t>日15:00—</w:t>
      </w:r>
      <w:r>
        <w:rPr>
          <w:color w:val="auto"/>
          <w:spacing w:val="-97"/>
          <w:position w:val="18"/>
        </w:rPr>
        <w:t xml:space="preserve"> </w:t>
      </w:r>
      <w:r>
        <w:rPr>
          <w:color w:val="auto"/>
          <w:spacing w:val="-2"/>
          <w:position w:val="18"/>
        </w:rPr>
        <w:t>16:00（赛前会、抽签、参观赛场）</w:t>
      </w:r>
    </w:p>
    <w:p w14:paraId="07383F7C">
      <w:pPr>
        <w:spacing w:before="1" w:line="222" w:lineRule="auto"/>
        <w:ind w:left="560"/>
        <w:rPr>
          <w:rFonts w:ascii="黑体" w:hAnsi="黑体" w:eastAsia="黑体" w:cs="黑体"/>
          <w:color w:val="auto"/>
          <w:sz w:val="28"/>
          <w:szCs w:val="28"/>
        </w:rPr>
      </w:pPr>
      <w:r>
        <w:rPr>
          <w:rFonts w:ascii="黑体" w:hAnsi="黑体" w:eastAsia="黑体" w:cs="黑体"/>
          <w:color w:val="auto"/>
          <w:spacing w:val="-3"/>
          <w:sz w:val="28"/>
          <w:szCs w:val="28"/>
        </w:rPr>
        <w:t>三、报到资料</w:t>
      </w:r>
    </w:p>
    <w:p w14:paraId="2DFBFBD0">
      <w:pPr>
        <w:pStyle w:val="2"/>
        <w:keepNext w:val="0"/>
        <w:keepLines w:val="0"/>
        <w:pageBreakBefore w:val="0"/>
        <w:widowControl/>
        <w:kinsoku w:val="0"/>
        <w:wordWrap/>
        <w:overflowPunct/>
        <w:topLinePunct w:val="0"/>
        <w:autoSpaceDE w:val="0"/>
        <w:autoSpaceDN w:val="0"/>
        <w:bidi w:val="0"/>
        <w:adjustRightInd w:val="0"/>
        <w:snapToGrid w:val="0"/>
        <w:spacing w:before="220" w:line="216" w:lineRule="auto"/>
        <w:ind w:left="544"/>
        <w:textAlignment w:val="baseline"/>
        <w:rPr>
          <w:color w:val="auto"/>
        </w:rPr>
      </w:pPr>
      <w:r>
        <w:rPr>
          <w:color w:val="auto"/>
        </w:rPr>
        <w:t>（</w:t>
      </w:r>
      <w:r>
        <w:rPr>
          <w:rFonts w:hint="eastAsia"/>
          <w:color w:val="auto"/>
          <w:lang w:val="en-US" w:eastAsia="zh-CN"/>
        </w:rPr>
        <w:t>一</w:t>
      </w:r>
      <w:r>
        <w:rPr>
          <w:color w:val="auto"/>
        </w:rPr>
        <w:t>）参赛选手学籍证明（学校盖章）;</w:t>
      </w:r>
    </w:p>
    <w:p w14:paraId="096C82AC">
      <w:pPr>
        <w:pStyle w:val="2"/>
        <w:spacing w:before="192" w:line="519" w:lineRule="exact"/>
        <w:jc w:val="center"/>
        <w:rPr>
          <w:color w:val="auto"/>
        </w:rPr>
      </w:pPr>
      <w:r>
        <w:rPr>
          <w:color w:val="auto"/>
          <w:spacing w:val="-15"/>
          <w:position w:val="18"/>
        </w:rPr>
        <w:t>（</w:t>
      </w:r>
      <w:r>
        <w:rPr>
          <w:rFonts w:hint="eastAsia"/>
          <w:color w:val="auto"/>
          <w:spacing w:val="-15"/>
          <w:position w:val="18"/>
          <w:lang w:val="en-US" w:eastAsia="zh-CN"/>
        </w:rPr>
        <w:t>二</w:t>
      </w:r>
      <w:r>
        <w:rPr>
          <w:color w:val="auto"/>
          <w:spacing w:val="-15"/>
          <w:position w:val="18"/>
        </w:rPr>
        <w:t>）参赛选手身份证或学生证原件，并提交复印件（复印件上需写上与</w:t>
      </w:r>
    </w:p>
    <w:p w14:paraId="1415BEE5">
      <w:pPr>
        <w:pStyle w:val="2"/>
        <w:spacing w:before="1" w:line="215" w:lineRule="auto"/>
        <w:ind w:left="562"/>
        <w:rPr>
          <w:color w:val="auto"/>
        </w:rPr>
      </w:pPr>
      <w:r>
        <w:rPr>
          <w:color w:val="auto"/>
          <w:spacing w:val="-3"/>
        </w:rPr>
        <w:t>原件一致并签字</w:t>
      </w:r>
      <w:r>
        <w:rPr>
          <w:color w:val="auto"/>
          <w:spacing w:val="1"/>
        </w:rPr>
        <w:t>）；</w:t>
      </w:r>
    </w:p>
    <w:p w14:paraId="51361478">
      <w:pPr>
        <w:pStyle w:val="2"/>
        <w:numPr>
          <w:ilvl w:val="0"/>
          <w:numId w:val="0"/>
        </w:numPr>
        <w:spacing w:before="194" w:line="342" w:lineRule="auto"/>
        <w:ind w:left="544" w:leftChars="0" w:right="1675" w:rightChars="0"/>
        <w:jc w:val="both"/>
        <w:rPr>
          <w:color w:val="auto"/>
          <w:spacing w:val="-2"/>
        </w:rPr>
      </w:pPr>
      <w:r>
        <w:rPr>
          <w:rFonts w:hint="eastAsia" w:ascii="仿宋" w:hAnsi="仿宋" w:eastAsia="仿宋" w:cs="仿宋"/>
          <w:snapToGrid w:val="0"/>
          <w:color w:val="auto"/>
          <w:spacing w:val="-2"/>
          <w:kern w:val="0"/>
          <w:sz w:val="28"/>
          <w:szCs w:val="28"/>
          <w:lang w:val="en-US" w:eastAsia="en-US" w:bidi="ar-SA"/>
        </w:rPr>
        <w:t>（三）</w:t>
      </w:r>
      <w:r>
        <w:rPr>
          <w:color w:val="auto"/>
          <w:spacing w:val="-2"/>
        </w:rPr>
        <w:t xml:space="preserve">参赛选手意外伤害险保单复印件（学校盖章）;  </w:t>
      </w:r>
    </w:p>
    <w:p w14:paraId="77677264">
      <w:pPr>
        <w:pStyle w:val="2"/>
        <w:numPr>
          <w:ilvl w:val="0"/>
          <w:numId w:val="0"/>
        </w:numPr>
        <w:spacing w:before="194" w:line="342" w:lineRule="auto"/>
        <w:ind w:left="544" w:leftChars="0" w:right="1675" w:rightChars="0"/>
        <w:jc w:val="both"/>
        <w:rPr>
          <w:color w:val="auto"/>
        </w:rPr>
      </w:pPr>
      <w:r>
        <w:rPr>
          <w:rFonts w:hint="eastAsia" w:ascii="仿宋" w:hAnsi="仿宋" w:eastAsia="仿宋" w:cs="仿宋"/>
          <w:snapToGrid w:val="0"/>
          <w:color w:val="auto"/>
          <w:kern w:val="0"/>
          <w:sz w:val="28"/>
          <w:szCs w:val="28"/>
          <w:lang w:val="en-US" w:eastAsia="en-US" w:bidi="ar-SA"/>
        </w:rPr>
        <w:t>（四）</w:t>
      </w:r>
      <w:r>
        <w:rPr>
          <w:color w:val="auto"/>
          <w:spacing w:val="-3"/>
        </w:rPr>
        <w:t>2个队的学校需提供相关证明材料（学校盖章）。</w:t>
      </w:r>
    </w:p>
    <w:p w14:paraId="7B9AD041">
      <w:pPr>
        <w:spacing w:before="2" w:line="222" w:lineRule="auto"/>
        <w:ind w:left="562"/>
        <w:rPr>
          <w:rFonts w:ascii="黑体" w:hAnsi="黑体" w:eastAsia="黑体" w:cs="黑体"/>
          <w:color w:val="auto"/>
          <w:sz w:val="28"/>
          <w:szCs w:val="28"/>
        </w:rPr>
      </w:pPr>
      <w:r>
        <w:rPr>
          <w:rFonts w:ascii="黑体" w:hAnsi="黑体" w:eastAsia="黑体" w:cs="黑体"/>
          <w:color w:val="auto"/>
          <w:spacing w:val="-3"/>
          <w:sz w:val="28"/>
          <w:szCs w:val="28"/>
        </w:rPr>
        <w:t>四、比赛及带队老师休息地点</w:t>
      </w:r>
    </w:p>
    <w:p w14:paraId="6E792C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7"/>
          <w:sz w:val="28"/>
          <w:szCs w:val="28"/>
        </w:rPr>
        <w:t>比赛地点：</w:t>
      </w:r>
      <w:r>
        <w:rPr>
          <w:rFonts w:hint="eastAsia" w:ascii="仿宋_GB2312" w:hAnsi="仿宋_GB2312" w:eastAsia="仿宋_GB2312" w:cs="仿宋_GB2312"/>
          <w:color w:val="auto"/>
          <w:spacing w:val="-17"/>
          <w:sz w:val="28"/>
          <w:szCs w:val="28"/>
          <w:lang w:val="en-US" w:eastAsia="zh-CN"/>
        </w:rPr>
        <w:t>四川省成都市中和职业中学B2电子专业综合技能实训中心。</w:t>
      </w:r>
    </w:p>
    <w:p w14:paraId="2E39CB5A">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92" w:firstLineChars="200"/>
        <w:textAlignment w:val="baseline"/>
        <w:rPr>
          <w:rFonts w:hint="eastAsia" w:ascii="仿宋_GB2312" w:hAnsi="仿宋_GB2312" w:eastAsia="仿宋_GB2312" w:cs="仿宋_GB2312"/>
          <w:color w:val="auto"/>
          <w:spacing w:val="-17"/>
          <w:sz w:val="28"/>
          <w:szCs w:val="28"/>
          <w:lang w:val="en-US" w:eastAsia="zh-CN"/>
        </w:rPr>
      </w:pPr>
      <w:r>
        <w:rPr>
          <w:rFonts w:hint="eastAsia" w:ascii="仿宋_GB2312" w:hAnsi="仿宋_GB2312" w:eastAsia="仿宋_GB2312" w:cs="仿宋_GB2312"/>
          <w:color w:val="auto"/>
          <w:spacing w:val="-17"/>
          <w:sz w:val="28"/>
          <w:szCs w:val="28"/>
          <w:lang w:val="en-US" w:eastAsia="zh-CN"/>
        </w:rPr>
        <w:t>带队教师休息室：行政楼三楼演播大厅。</w:t>
      </w:r>
    </w:p>
    <w:p w14:paraId="4D5BB873">
      <w:pPr>
        <w:spacing w:before="2" w:line="222" w:lineRule="auto"/>
        <w:ind w:left="562"/>
        <w:rPr>
          <w:rFonts w:ascii="黑体" w:hAnsi="黑体" w:eastAsia="黑体" w:cs="黑体"/>
          <w:color w:val="auto"/>
          <w:sz w:val="28"/>
          <w:szCs w:val="28"/>
        </w:rPr>
      </w:pPr>
      <w:r>
        <w:rPr>
          <w:rFonts w:ascii="黑体" w:hAnsi="黑体" w:eastAsia="黑体" w:cs="黑体"/>
          <w:color w:val="auto"/>
          <w:spacing w:val="-3"/>
          <w:sz w:val="28"/>
          <w:szCs w:val="28"/>
        </w:rPr>
        <w:t>五、比赛时间</w:t>
      </w:r>
    </w:p>
    <w:p w14:paraId="7199BB5C">
      <w:pPr>
        <w:pStyle w:val="2"/>
        <w:spacing w:before="183" w:line="520" w:lineRule="exact"/>
        <w:ind w:left="565"/>
        <w:rPr>
          <w:color w:val="auto"/>
        </w:rPr>
      </w:pPr>
      <w:r>
        <w:rPr>
          <w:color w:val="auto"/>
          <w:position w:val="18"/>
        </w:rPr>
        <w:t>202</w:t>
      </w:r>
      <w:r>
        <w:rPr>
          <w:rFonts w:hint="eastAsia"/>
          <w:color w:val="auto"/>
          <w:position w:val="18"/>
          <w:lang w:val="en-US" w:eastAsia="zh-CN"/>
        </w:rPr>
        <w:t>5</w:t>
      </w:r>
      <w:r>
        <w:rPr>
          <w:color w:val="auto"/>
          <w:position w:val="18"/>
        </w:rPr>
        <w:t>年</w:t>
      </w:r>
      <w:r>
        <w:rPr>
          <w:rFonts w:hint="eastAsia"/>
          <w:color w:val="auto"/>
          <w:position w:val="18"/>
          <w:lang w:val="en-US" w:eastAsia="zh-CN"/>
        </w:rPr>
        <w:t>9</w:t>
      </w:r>
      <w:r>
        <w:rPr>
          <w:color w:val="auto"/>
          <w:position w:val="18"/>
        </w:rPr>
        <w:t>月2</w:t>
      </w:r>
      <w:r>
        <w:rPr>
          <w:rFonts w:hint="eastAsia"/>
          <w:color w:val="auto"/>
          <w:position w:val="18"/>
          <w:lang w:val="en-US" w:eastAsia="zh-CN"/>
        </w:rPr>
        <w:t>6</w:t>
      </w:r>
      <w:r>
        <w:rPr>
          <w:color w:val="auto"/>
          <w:position w:val="18"/>
        </w:rPr>
        <w:t>日8:00-</w:t>
      </w:r>
      <w:r>
        <w:rPr>
          <w:rFonts w:hint="eastAsia"/>
          <w:color w:val="auto"/>
          <w:position w:val="18"/>
          <w:lang w:val="en-US" w:eastAsia="zh-CN"/>
        </w:rPr>
        <w:t>18</w:t>
      </w:r>
      <w:r>
        <w:rPr>
          <w:color w:val="auto"/>
          <w:position w:val="18"/>
        </w:rPr>
        <w:t>:00</w:t>
      </w:r>
    </w:p>
    <w:p w14:paraId="20A36035">
      <w:pPr>
        <w:spacing w:before="2" w:line="222" w:lineRule="auto"/>
        <w:ind w:left="563"/>
        <w:rPr>
          <w:rFonts w:ascii="黑体" w:hAnsi="黑体" w:eastAsia="黑体" w:cs="黑体"/>
          <w:color w:val="auto"/>
          <w:sz w:val="28"/>
          <w:szCs w:val="28"/>
        </w:rPr>
      </w:pPr>
      <w:r>
        <w:rPr>
          <w:rFonts w:ascii="黑体" w:hAnsi="黑体" w:eastAsia="黑体" w:cs="黑体"/>
          <w:color w:val="auto"/>
          <w:spacing w:val="-3"/>
          <w:sz w:val="28"/>
          <w:szCs w:val="28"/>
        </w:rPr>
        <w:t>六、其他事宜</w:t>
      </w:r>
    </w:p>
    <w:p w14:paraId="6B94FE68">
      <w:pPr>
        <w:pStyle w:val="2"/>
        <w:spacing w:before="181" w:line="521" w:lineRule="exact"/>
        <w:ind w:left="544"/>
        <w:rPr>
          <w:color w:val="auto"/>
        </w:rPr>
      </w:pPr>
      <w:r>
        <w:rPr>
          <w:color w:val="auto"/>
          <w:spacing w:val="-3"/>
          <w:position w:val="18"/>
        </w:rPr>
        <w:t>（一）赛前会及比赛期间，承办校将安排车辆统一接送；</w:t>
      </w:r>
    </w:p>
    <w:p w14:paraId="1709C0C0">
      <w:pPr>
        <w:pStyle w:val="2"/>
        <w:spacing w:line="217" w:lineRule="auto"/>
        <w:ind w:left="544"/>
        <w:rPr>
          <w:color w:val="auto"/>
        </w:rPr>
      </w:pPr>
      <w:r>
        <w:rPr>
          <w:color w:val="auto"/>
          <w:spacing w:val="-3"/>
        </w:rPr>
        <w:t>（二）比赛期间，承办校为比赛师生免费提供午餐；</w:t>
      </w:r>
    </w:p>
    <w:p w14:paraId="65035DAA">
      <w:pPr>
        <w:pStyle w:val="2"/>
        <w:spacing w:before="191" w:line="519" w:lineRule="exact"/>
        <w:jc w:val="center"/>
        <w:rPr>
          <w:color w:val="auto"/>
        </w:rPr>
      </w:pPr>
      <w:r>
        <w:rPr>
          <w:color w:val="auto"/>
          <w:spacing w:val="-15"/>
          <w:position w:val="18"/>
        </w:rPr>
        <w:t>（三）候赛期间，承办校为侯赛选手提供免费午餐、热水和水杯，各校如</w:t>
      </w:r>
    </w:p>
    <w:p w14:paraId="0CF1F396">
      <w:pPr>
        <w:pStyle w:val="2"/>
        <w:spacing w:before="1" w:line="215" w:lineRule="auto"/>
        <w:rPr>
          <w:color w:val="auto"/>
        </w:rPr>
      </w:pPr>
      <w:r>
        <w:rPr>
          <w:color w:val="auto"/>
          <w:spacing w:val="-1"/>
        </w:rPr>
        <w:t>有其它需要请自备。（手机不得入内）</w:t>
      </w:r>
      <w:bookmarkStart w:id="19" w:name="bookmark27"/>
      <w:bookmarkEnd w:id="19"/>
      <w:bookmarkStart w:id="20" w:name="bookmark28"/>
      <w:bookmarkEnd w:id="20"/>
      <w:bookmarkStart w:id="21" w:name="bookmark29"/>
      <w:bookmarkEnd w:id="21"/>
    </w:p>
    <w:sectPr>
      <w:headerReference r:id="rId11" w:type="default"/>
      <w:footerReference r:id="rId12" w:type="default"/>
      <w:pgSz w:w="11910" w:h="16840"/>
      <w:pgMar w:top="850" w:right="850" w:bottom="850" w:left="850" w:header="0" w:footer="0" w:gutter="567"/>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5E63">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2FDE">
    <w:pPr>
      <w:pStyle w:val="2"/>
      <w:spacing w:line="167" w:lineRule="auto"/>
      <w:ind w:left="4646"/>
      <w:rPr>
        <w:sz w:val="18"/>
        <w:szCs w:val="18"/>
      </w:rPr>
    </w:pPr>
    <w:r>
      <w:rPr>
        <w:sz w:val="18"/>
        <w:szCs w:val="1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7566">
    <w:pPr>
      <w:pStyle w:val="2"/>
      <w:spacing w:line="171" w:lineRule="auto"/>
      <w:ind w:left="4477"/>
      <w:rPr>
        <w:sz w:val="18"/>
        <w:szCs w:val="18"/>
      </w:rPr>
    </w:pPr>
    <w:r>
      <w:rPr>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C7B80">
    <w:pPr>
      <w:pStyle w:val="2"/>
      <w:spacing w:line="171" w:lineRule="auto"/>
      <w:ind w:left="4738"/>
      <w:rPr>
        <w:sz w:val="18"/>
        <w:szCs w:val="18"/>
      </w:rPr>
    </w:pPr>
    <w:r>
      <w:rPr>
        <w:spacing w:val="-10"/>
        <w:sz w:val="18"/>
        <w:szCs w:val="18"/>
      </w:rPr>
      <w:t>30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2DDF">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77340">
    <w:pPr>
      <w:spacing w:line="14" w:lineRule="auto"/>
      <w:rPr>
        <w:rFonts w:ascii="Arial"/>
        <w:sz w:val="2"/>
      </w:rPr>
    </w:pPr>
    <w:r>
      <w:pict>
        <v:shape id="_x0000_s4097" o:spid="_x0000_s4097" o:spt="202" type="#_x0000_t202" style="position:absolute;left:0pt;margin-left:297.4pt;margin-top:785.2pt;height:10.15pt;width:5.4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14:paraId="31E3A9AB">
                <w:pPr>
                  <w:spacing w:before="20" w:line="188" w:lineRule="auto"/>
                  <w:jc w:val="right"/>
                  <w:outlineLvl w:val="0"/>
                  <w:rPr>
                    <w:rFonts w:ascii="Times New Roman" w:hAnsi="Times New Roman" w:eastAsia="Times New Roman" w:cs="Times New Roman"/>
                    <w:sz w:val="18"/>
                    <w:szCs w:val="18"/>
                  </w:rPr>
                </w:pPr>
                <w:r>
                  <w:rPr>
                    <w:rFonts w:ascii="Times New Roman" w:hAnsi="Times New Roman" w:eastAsia="Times New Roman" w:cs="Times New Roman"/>
                    <w:spacing w:val="-22"/>
                    <w:sz w:val="18"/>
                    <w:szCs w:val="18"/>
                  </w:rPr>
                  <w:t>1</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463DC">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6123">
    <w:pPr>
      <w:spacing w:line="14" w:lineRule="auto"/>
      <w:rPr>
        <w:rFonts w:ascii="Arial"/>
        <w:sz w:val="2"/>
      </w:rPr>
    </w:pPr>
    <w:r>
      <w:pict>
        <v:shape id="_x0000_s4098" o:spid="_x0000_s4098" o:spt="202" type="#_x0000_t202" style="position:absolute;left:0pt;margin-left:292.3pt;margin-top:792.55pt;height:10.15pt;width:10.9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5B8F6962">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txbxContent>
          </v:textbox>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税先德">
    <w15:presenceInfo w15:providerId="None" w15:userId="税先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kwNGI4ZWEzZDNkMjZiODUyYWYyNjU2YjI1OTY4MTQifQ=="/>
  </w:docVars>
  <w:rsids>
    <w:rsidRoot w:val="00000000"/>
    <w:rsid w:val="006D2A98"/>
    <w:rsid w:val="0123717F"/>
    <w:rsid w:val="01722330"/>
    <w:rsid w:val="019C520C"/>
    <w:rsid w:val="020B6A0C"/>
    <w:rsid w:val="02A36C44"/>
    <w:rsid w:val="034E0E9D"/>
    <w:rsid w:val="036D7252"/>
    <w:rsid w:val="03C75E48"/>
    <w:rsid w:val="03ED179F"/>
    <w:rsid w:val="04575F38"/>
    <w:rsid w:val="04B7270D"/>
    <w:rsid w:val="05717DCB"/>
    <w:rsid w:val="06F757B1"/>
    <w:rsid w:val="070168AD"/>
    <w:rsid w:val="07D020FA"/>
    <w:rsid w:val="07E1281E"/>
    <w:rsid w:val="08013E26"/>
    <w:rsid w:val="08021C9A"/>
    <w:rsid w:val="08955281"/>
    <w:rsid w:val="089A2898"/>
    <w:rsid w:val="091D7025"/>
    <w:rsid w:val="09347AD8"/>
    <w:rsid w:val="0A4D1921"/>
    <w:rsid w:val="0A6A6718"/>
    <w:rsid w:val="0B8F617F"/>
    <w:rsid w:val="0C0B3285"/>
    <w:rsid w:val="0C25691C"/>
    <w:rsid w:val="0D0C53E6"/>
    <w:rsid w:val="0E0A5DCA"/>
    <w:rsid w:val="0EA034B1"/>
    <w:rsid w:val="0ECF7E6D"/>
    <w:rsid w:val="11166833"/>
    <w:rsid w:val="128D3C2B"/>
    <w:rsid w:val="12E27315"/>
    <w:rsid w:val="132F1E2E"/>
    <w:rsid w:val="14B61B03"/>
    <w:rsid w:val="151632A6"/>
    <w:rsid w:val="15534AE5"/>
    <w:rsid w:val="15B14D7D"/>
    <w:rsid w:val="166F1ADC"/>
    <w:rsid w:val="17BB6EEA"/>
    <w:rsid w:val="17C27715"/>
    <w:rsid w:val="183103F7"/>
    <w:rsid w:val="1AF72038"/>
    <w:rsid w:val="1AFF47DC"/>
    <w:rsid w:val="1B354120"/>
    <w:rsid w:val="1C0320AA"/>
    <w:rsid w:val="1C3F5540"/>
    <w:rsid w:val="1CBA0517"/>
    <w:rsid w:val="1CD62D09"/>
    <w:rsid w:val="1E223801"/>
    <w:rsid w:val="226D64CF"/>
    <w:rsid w:val="233139A1"/>
    <w:rsid w:val="27E62FAC"/>
    <w:rsid w:val="29B11398"/>
    <w:rsid w:val="2A6E579F"/>
    <w:rsid w:val="2AA44602"/>
    <w:rsid w:val="2C604F77"/>
    <w:rsid w:val="2C9529D5"/>
    <w:rsid w:val="2DAD00C8"/>
    <w:rsid w:val="2DD73EFC"/>
    <w:rsid w:val="3068486C"/>
    <w:rsid w:val="30DE255B"/>
    <w:rsid w:val="320C1AC7"/>
    <w:rsid w:val="327F2033"/>
    <w:rsid w:val="32B90D07"/>
    <w:rsid w:val="33010C9A"/>
    <w:rsid w:val="33A1422B"/>
    <w:rsid w:val="362F6FEA"/>
    <w:rsid w:val="36320C73"/>
    <w:rsid w:val="386C12AB"/>
    <w:rsid w:val="39772A69"/>
    <w:rsid w:val="397E2E9C"/>
    <w:rsid w:val="3C045D2B"/>
    <w:rsid w:val="3E1F291C"/>
    <w:rsid w:val="3FD339BE"/>
    <w:rsid w:val="40552625"/>
    <w:rsid w:val="40C23A68"/>
    <w:rsid w:val="422F782A"/>
    <w:rsid w:val="444035EC"/>
    <w:rsid w:val="452137A8"/>
    <w:rsid w:val="46023F05"/>
    <w:rsid w:val="467557CF"/>
    <w:rsid w:val="47136D96"/>
    <w:rsid w:val="47215957"/>
    <w:rsid w:val="47440DC1"/>
    <w:rsid w:val="47680E90"/>
    <w:rsid w:val="4A8F4985"/>
    <w:rsid w:val="4AA523FB"/>
    <w:rsid w:val="4AAD2FA5"/>
    <w:rsid w:val="4AAD305D"/>
    <w:rsid w:val="4B1B3940"/>
    <w:rsid w:val="4C313396"/>
    <w:rsid w:val="4C6267F5"/>
    <w:rsid w:val="4E5B79A0"/>
    <w:rsid w:val="50E0418D"/>
    <w:rsid w:val="531E208F"/>
    <w:rsid w:val="537806AC"/>
    <w:rsid w:val="545F186C"/>
    <w:rsid w:val="54617393"/>
    <w:rsid w:val="54C53DC5"/>
    <w:rsid w:val="59012EF2"/>
    <w:rsid w:val="593C10A7"/>
    <w:rsid w:val="599A3D3A"/>
    <w:rsid w:val="5ADE798F"/>
    <w:rsid w:val="5B801CD6"/>
    <w:rsid w:val="5C0E3BCB"/>
    <w:rsid w:val="5D2F5F5C"/>
    <w:rsid w:val="5F1F0D68"/>
    <w:rsid w:val="5FBC7B73"/>
    <w:rsid w:val="62C76F5B"/>
    <w:rsid w:val="636D5D54"/>
    <w:rsid w:val="63C761C6"/>
    <w:rsid w:val="64237779"/>
    <w:rsid w:val="648D7D30"/>
    <w:rsid w:val="64E33DF4"/>
    <w:rsid w:val="65DF2A5C"/>
    <w:rsid w:val="66D25C62"/>
    <w:rsid w:val="673869F4"/>
    <w:rsid w:val="68307350"/>
    <w:rsid w:val="68B166E3"/>
    <w:rsid w:val="6A7D76A1"/>
    <w:rsid w:val="6BFF59B7"/>
    <w:rsid w:val="6C1A56D6"/>
    <w:rsid w:val="6D3E42BD"/>
    <w:rsid w:val="6E027280"/>
    <w:rsid w:val="6EB20ABF"/>
    <w:rsid w:val="6F775864"/>
    <w:rsid w:val="71AD31EB"/>
    <w:rsid w:val="71BB2380"/>
    <w:rsid w:val="71BE6B57"/>
    <w:rsid w:val="729E1041"/>
    <w:rsid w:val="737C78ED"/>
    <w:rsid w:val="75C47A28"/>
    <w:rsid w:val="768E35E4"/>
    <w:rsid w:val="76C27D0D"/>
    <w:rsid w:val="77043E82"/>
    <w:rsid w:val="772618AB"/>
    <w:rsid w:val="77280238"/>
    <w:rsid w:val="77A075CE"/>
    <w:rsid w:val="77E617D9"/>
    <w:rsid w:val="78876232"/>
    <w:rsid w:val="79507595"/>
    <w:rsid w:val="797927ED"/>
    <w:rsid w:val="79D57D57"/>
    <w:rsid w:val="79E81839"/>
    <w:rsid w:val="7A014471"/>
    <w:rsid w:val="7A270DE1"/>
    <w:rsid w:val="7A777384"/>
    <w:rsid w:val="7B1F572E"/>
    <w:rsid w:val="7C5F1B5A"/>
    <w:rsid w:val="7CD75B94"/>
    <w:rsid w:val="7E160200"/>
    <w:rsid w:val="7E966776"/>
    <w:rsid w:val="7F37431D"/>
    <w:rsid w:val="7F427A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8"/>
      <w:szCs w:val="28"/>
      <w:lang w:val="en-US" w:eastAsia="en-US" w:bidi="ar-SA"/>
    </w:rPr>
  </w:style>
  <w:style w:type="character" w:styleId="5">
    <w:name w:val="Hyperlink"/>
    <w:basedOn w:val="4"/>
    <w:autoRedefine/>
    <w:qFormat/>
    <w:uiPriority w:val="0"/>
    <w:rPr>
      <w:color w:val="0000FF"/>
      <w:u w:val="single"/>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仿宋" w:hAnsi="仿宋" w:eastAsia="仿宋" w:cs="仿宋"/>
      <w:sz w:val="22"/>
      <w:szCs w:val="22"/>
      <w:lang w:val="en-US" w:eastAsia="en-US" w:bidi="ar-SA"/>
    </w:rPr>
  </w:style>
  <w:style w:type="paragraph" w:styleId="8">
    <w:name w:val="List Paragraph"/>
    <w:basedOn w:val="1"/>
    <w:qFormat/>
    <w:uiPriority w:val="1"/>
    <w:pPr>
      <w:ind w:firstLine="420" w:firstLine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9730</Words>
  <Characters>10717</Characters>
  <TotalTime>40</TotalTime>
  <ScaleCrop>false</ScaleCrop>
  <LinksUpToDate>false</LinksUpToDate>
  <CharactersWithSpaces>10994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2022-06-27T17:07:00Z</dcterms:created>
  <dc:creator>Wang Ying</dc:creator>
  <cp:lastModifiedBy>税先德</cp:lastModifiedBy>
  <dcterms:modified xsi:type="dcterms:W3CDTF">2025-09-16T13:45:32Z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2025-09-04T18:22:32Z</vt:filetime>
  </property>
  <property fmtid="{D5CDD505-2E9C-101B-9397-08002B2CF9AE}" pid="4" name="KSOProductBuildVer">
    <vt:lpwstr>2052-12.1.0.22529</vt:lpwstr>
  </property>
  <property fmtid="{D5CDD505-2E9C-101B-9397-08002B2CF9AE}" pid="5" name="ICV">
    <vt:lpwstr>6F25B1436DC44906AC49E2579B00D2FF_13</vt:lpwstr>
  </property>
  <property fmtid="{D5CDD505-2E9C-101B-9397-08002B2CF9AE}" pid="6" name="KSOTemplateDocerSaveRecord">
    <vt:lpwstr>eyJoZGlkIjoiMjZkZGYwY2I3Yjg0YmU0MGM5ZWYyZTk1YTdjOWJlZGMiLCJ1c2VySWQiOiIzOTcxMjk1MDcifQ==</vt:lpwstr>
  </property>
</Properties>
</file>